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EDAE0C" w14:textId="77777777" w:rsidR="00387159" w:rsidRPr="008C5561" w:rsidRDefault="00387159" w:rsidP="00387159">
      <w:pPr>
        <w:autoSpaceDE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t>ANEXO II</w:t>
      </w:r>
    </w:p>
    <w:p w14:paraId="58EDAE0D" w14:textId="77777777" w:rsidR="00387159" w:rsidRPr="008C5561" w:rsidRDefault="00387159" w:rsidP="00387159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8EDAE0E" w14:textId="77777777" w:rsidR="00387159" w:rsidRPr="008C5561" w:rsidRDefault="00387159" w:rsidP="00387159">
      <w:pPr>
        <w:autoSpaceDE w:val="0"/>
        <w:ind w:firstLine="709"/>
        <w:rPr>
          <w:rFonts w:ascii="Arial" w:eastAsia="Calibri" w:hAnsi="Arial" w:cs="Arial"/>
          <w:b/>
          <w:color w:val="000000"/>
          <w:sz w:val="22"/>
          <w:szCs w:val="22"/>
        </w:rPr>
      </w:pPr>
      <w:r w:rsidRPr="008C5561">
        <w:rPr>
          <w:rFonts w:ascii="Arial" w:eastAsia="Calibri" w:hAnsi="Arial" w:cs="Arial"/>
          <w:color w:val="000000"/>
          <w:sz w:val="22"/>
          <w:szCs w:val="22"/>
        </w:rPr>
        <w:t xml:space="preserve">PONTUAÇÃO DO CURRICULO LATTES </w:t>
      </w:r>
      <w:r w:rsidRPr="008C5561">
        <w:rPr>
          <w:rFonts w:ascii="Arial" w:eastAsia="Calibri" w:hAnsi="Arial" w:cs="Arial"/>
          <w:b/>
          <w:color w:val="000000"/>
          <w:sz w:val="22"/>
          <w:szCs w:val="22"/>
        </w:rPr>
        <w:t>(PREENCHIMENTO OBRIGATÓRIO)</w:t>
      </w:r>
      <w:r>
        <w:rPr>
          <w:rFonts w:ascii="Arial" w:eastAsia="Calibri" w:hAnsi="Arial" w:cs="Arial"/>
          <w:b/>
          <w:color w:val="000000"/>
          <w:sz w:val="22"/>
          <w:szCs w:val="22"/>
        </w:rPr>
        <w:br/>
      </w:r>
    </w:p>
    <w:p w14:paraId="58EDAE0F" w14:textId="77777777" w:rsidR="00387159" w:rsidRDefault="00387159" w:rsidP="00387159">
      <w:pPr>
        <w:autoSpaceDE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B53F8A">
        <w:rPr>
          <w:rFonts w:ascii="Arial" w:eastAsia="Calibri" w:hAnsi="Arial" w:cs="Arial"/>
          <w:b/>
          <w:color w:val="000000"/>
          <w:sz w:val="22"/>
          <w:szCs w:val="22"/>
        </w:rPr>
        <w:t>Tabela 1</w:t>
      </w:r>
      <w:r>
        <w:rPr>
          <w:rFonts w:ascii="Arial" w:eastAsia="Calibri" w:hAnsi="Arial" w:cs="Arial"/>
          <w:b/>
          <w:color w:val="000000"/>
          <w:sz w:val="22"/>
          <w:szCs w:val="22"/>
        </w:rPr>
        <w:t xml:space="preserve"> - </w:t>
      </w:r>
      <w:r w:rsidRPr="00C3652B">
        <w:rPr>
          <w:rFonts w:ascii="Arial" w:hAnsi="Arial" w:cs="Arial"/>
          <w:b/>
        </w:rPr>
        <w:t xml:space="preserve">Critérios para avaliação </w:t>
      </w:r>
      <w:r w:rsidRPr="00C26776">
        <w:rPr>
          <w:rFonts w:ascii="Arial" w:hAnsi="Arial" w:cs="Arial"/>
          <w:b/>
        </w:rPr>
        <w:t>do Currículo</w:t>
      </w:r>
      <w:r w:rsidRPr="00C3652B">
        <w:rPr>
          <w:rFonts w:ascii="Arial" w:hAnsi="Arial" w:cs="Arial"/>
          <w:b/>
        </w:rPr>
        <w:t xml:space="preserve"> Lattes (CL</w:t>
      </w:r>
      <w:r w:rsidRPr="00C3652B">
        <w:rPr>
          <w:rFonts w:ascii="Arial" w:hAnsi="Arial" w:cs="Arial"/>
          <w:b/>
          <w:vertAlign w:val="subscript"/>
        </w:rPr>
        <w:t>A</w:t>
      </w:r>
      <w:r w:rsidRPr="00C3652B">
        <w:rPr>
          <w:rFonts w:ascii="Arial" w:hAnsi="Arial" w:cs="Arial"/>
          <w:b/>
        </w:rPr>
        <w:t>)</w:t>
      </w:r>
    </w:p>
    <w:p w14:paraId="58EDAE10" w14:textId="77777777" w:rsidR="00D81364" w:rsidRPr="008662F7" w:rsidRDefault="00D81364" w:rsidP="008662F7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8EDAE11" w14:textId="77777777" w:rsidR="00D81364" w:rsidRPr="008662F7" w:rsidRDefault="00D81364" w:rsidP="008662F7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W w:w="973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5622"/>
        <w:gridCol w:w="1527"/>
        <w:gridCol w:w="842"/>
        <w:gridCol w:w="1062"/>
      </w:tblGrid>
      <w:tr w:rsidR="00D81364" w:rsidRPr="00595012" w14:paraId="58EDAE17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12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13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sz w:val="22"/>
                <w:szCs w:val="22"/>
              </w:rPr>
              <w:t>Atividade Desenvolvida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14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15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Peso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16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Pontos</w:t>
            </w:r>
          </w:p>
        </w:tc>
      </w:tr>
      <w:tr w:rsidR="00D81364" w:rsidRPr="00595012" w14:paraId="58EDAE1E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18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19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Curso de graduação concluído nas áreas básicas de </w:t>
            </w:r>
            <w:r w:rsidRPr="0059501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ENGENHARIA, TECNOLOGIA E GESTÃO (90193000)</w:t>
            </w:r>
          </w:p>
          <w:p w14:paraId="58EDAE1A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1B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1C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1D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25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1F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20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Curso de graduação concluído em áreas afins a área de Bioenergia</w:t>
            </w:r>
          </w:p>
          <w:p w14:paraId="58EDAE21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22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23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24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465EC" w:rsidRPr="00595012" w14:paraId="58EDAE2C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26" w14:textId="77777777" w:rsidR="003465EC" w:rsidRPr="00595012" w:rsidRDefault="003465EC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27" w14:textId="7EB750D1" w:rsidR="003465EC" w:rsidRPr="008C5561" w:rsidRDefault="003465EC" w:rsidP="00E94B4A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Tempo de integralização da graduação </w:t>
            </w:r>
            <w:r w:rsidRPr="008C5561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dentro do prazo regulamentar do curso</w:t>
            </w:r>
            <w:r w:rsidRPr="008C5561">
              <w:rPr>
                <w:rFonts w:ascii="Arial" w:hAnsi="Arial" w:cs="Arial"/>
                <w:sz w:val="22"/>
                <w:szCs w:val="22"/>
              </w:rPr>
              <w:t>.</w:t>
            </w:r>
            <w:ins w:id="0" w:author="Daniel Tait Vareschini" w:date="2025-04-14T10:42:00Z" w16du:dateUtc="2025-04-14T13:42:00Z">
              <w:r w:rsidR="00CD214F">
                <w:rPr>
                  <w:rFonts w:ascii="Arial" w:hAnsi="Arial" w:cs="Arial"/>
                  <w:sz w:val="22"/>
                  <w:szCs w:val="22"/>
                </w:rPr>
                <w:t xml:space="preserve"> (retirar ) </w:t>
              </w:r>
            </w:ins>
          </w:p>
          <w:p w14:paraId="58EDAE28" w14:textId="77777777" w:rsidR="003465EC" w:rsidRPr="008C5561" w:rsidRDefault="003465EC" w:rsidP="00E94B4A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29" w14:textId="77777777" w:rsidR="003465EC" w:rsidRPr="00595012" w:rsidRDefault="003465EC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2A" w14:textId="77777777" w:rsidR="003465EC" w:rsidRPr="00595012" w:rsidRDefault="003465EC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2B" w14:textId="77777777" w:rsidR="003465EC" w:rsidRPr="00595012" w:rsidRDefault="003465EC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465EC" w:rsidRPr="00595012" w14:paraId="58EDAE33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2D" w14:textId="77777777" w:rsidR="003465EC" w:rsidRPr="00595012" w:rsidRDefault="003465EC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2E" w14:textId="7D9FE7E8" w:rsidR="003465EC" w:rsidRPr="008C5561" w:rsidRDefault="003465EC" w:rsidP="00E94B4A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Tempo de </w:t>
            </w:r>
            <w:r w:rsidRPr="008C5561">
              <w:rPr>
                <w:rFonts w:ascii="Arial" w:hAnsi="Arial" w:cs="Arial"/>
                <w:sz w:val="22"/>
                <w:szCs w:val="22"/>
              </w:rPr>
              <w:t>integral</w:t>
            </w:r>
            <w:r>
              <w:rPr>
                <w:rFonts w:ascii="Arial" w:hAnsi="Arial" w:cs="Arial"/>
                <w:sz w:val="22"/>
                <w:szCs w:val="22"/>
              </w:rPr>
              <w:t xml:space="preserve">ização da graduação </w:t>
            </w:r>
            <w:r w:rsidRPr="008C5561">
              <w:rPr>
                <w:rFonts w:ascii="Arial" w:hAnsi="Arial" w:cs="Arial"/>
                <w:sz w:val="22"/>
                <w:szCs w:val="22"/>
              </w:rPr>
              <w:t xml:space="preserve">maior que </w:t>
            </w:r>
            <w:r>
              <w:rPr>
                <w:rFonts w:ascii="Arial" w:hAnsi="Arial" w:cs="Arial"/>
                <w:sz w:val="22"/>
                <w:szCs w:val="22"/>
              </w:rPr>
              <w:t xml:space="preserve">o prazo regulamentar do curso. </w:t>
            </w:r>
            <w:ins w:id="1" w:author="Daniel Tait Vareschini" w:date="2025-04-14T10:42:00Z" w16du:dateUtc="2025-04-14T13:42:00Z">
              <w:r w:rsidR="00CD214F">
                <w:rPr>
                  <w:rFonts w:ascii="Arial" w:hAnsi="Arial" w:cs="Arial"/>
                  <w:sz w:val="22"/>
                  <w:szCs w:val="22"/>
                </w:rPr>
                <w:t xml:space="preserve">(retirar) </w:t>
              </w:r>
            </w:ins>
          </w:p>
          <w:p w14:paraId="58EDAE2F" w14:textId="77777777" w:rsidR="003465EC" w:rsidRPr="008C5561" w:rsidRDefault="003465EC" w:rsidP="00E94B4A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30" w14:textId="77777777" w:rsidR="003465EC" w:rsidRPr="00595012" w:rsidRDefault="003465EC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31" w14:textId="448EC2CF" w:rsidR="003465EC" w:rsidRPr="00595012" w:rsidRDefault="00194DBD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  <w:r w:rsidR="003465EC"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32" w14:textId="77777777" w:rsidR="003465EC" w:rsidRPr="00595012" w:rsidRDefault="003465EC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3A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34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35" w14:textId="3DC38A8C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Segundo curso de graduação em qualquer área</w:t>
            </w:r>
            <w:ins w:id="2" w:author="Daniel Tait Vareschini" w:date="2025-04-14T10:43:00Z" w16du:dateUtc="2025-04-14T13:43:00Z">
              <w:r w:rsidR="00550EC5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032E7B">
                <w:rPr>
                  <w:rFonts w:ascii="Arial" w:hAnsi="Arial" w:cs="Arial"/>
                  <w:sz w:val="22"/>
                  <w:szCs w:val="22"/>
                </w:rPr>
                <w:t>(retirar)</w:t>
              </w:r>
            </w:ins>
          </w:p>
          <w:p w14:paraId="58EDAE36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37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38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39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41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3B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3C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Mestrado concluído nas áreas básicas de </w:t>
            </w:r>
            <w:r w:rsidRPr="0059501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ENGENHARIA, TECNOLOGIA E GESTÃO (90193000)</w:t>
            </w:r>
          </w:p>
          <w:p w14:paraId="58EDAE3D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3E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3F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40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48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42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43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Mestrado concluído em áreas afins a área de Bioenergia</w:t>
            </w:r>
          </w:p>
          <w:p w14:paraId="58EDAE44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45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46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47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4F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49" w14:textId="77777777" w:rsidR="00D81364" w:rsidRPr="00595012" w:rsidRDefault="008662F7" w:rsidP="008662F7">
            <w:pPr>
              <w:tabs>
                <w:tab w:val="center" w:pos="164"/>
              </w:tabs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4A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Mestrado concluído em outras áreas</w:t>
            </w:r>
          </w:p>
          <w:p w14:paraId="58EDAE4B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4C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4D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4E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56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50" w14:textId="77777777" w:rsidR="00D81364" w:rsidRPr="00595012" w:rsidRDefault="008662F7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51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Participação em projetos de mobilidade acadêmica e/ou mobilidade docente internacional </w:t>
            </w:r>
          </w:p>
          <w:p w14:paraId="58EDAE52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53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54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55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5D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57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58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Curso de Especialização: Carga horária maior que 360h</w:t>
            </w:r>
          </w:p>
          <w:p w14:paraId="58EDAE59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5A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5B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5C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64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5E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5F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Cursos de curta dur</w:t>
            </w:r>
            <w:r w:rsidR="008662F7">
              <w:rPr>
                <w:rFonts w:ascii="Arial" w:eastAsia="Calibri" w:hAnsi="Arial" w:cs="Arial"/>
                <w:color w:val="000000"/>
                <w:sz w:val="22"/>
                <w:szCs w:val="22"/>
              </w:rPr>
              <w:t>ação: carga horária entre 60h e</w:t>
            </w: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360h</w:t>
            </w:r>
          </w:p>
          <w:p w14:paraId="58EDAE60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61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62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63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6B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65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66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Cursos de Língua Estrangeira completos</w:t>
            </w:r>
          </w:p>
          <w:p w14:paraId="58EDAE67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68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69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6A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75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6C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6D" w14:textId="77777777" w:rsidR="00D81364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Participação em Eventos (palestras e seminários) e Cursos e de Curta Duração com menos de 60 horas nos últimos 5 anos na Área de </w:t>
            </w:r>
            <w:r w:rsidRPr="0059501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ENGENHARIA, TECNOLOGIA E GESTÃO </w:t>
            </w:r>
            <w:r w:rsidRPr="00595012">
              <w:rPr>
                <w:rFonts w:ascii="Arial" w:hAnsi="Arial" w:cs="Arial"/>
                <w:sz w:val="22"/>
                <w:szCs w:val="22"/>
              </w:rPr>
              <w:t xml:space="preserve">ou Áreas Afins </w:t>
            </w:r>
            <w:r w:rsidR="008662F7">
              <w:rPr>
                <w:rFonts w:ascii="Arial" w:hAnsi="Arial" w:cs="Arial"/>
                <w:sz w:val="22"/>
                <w:szCs w:val="22"/>
              </w:rPr>
              <w:t>(limite de 10 pontos)</w:t>
            </w:r>
          </w:p>
          <w:p w14:paraId="58EDAE6E" w14:textId="77777777" w:rsidR="003465EC" w:rsidRDefault="003465EC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EDAE6F" w14:textId="77777777" w:rsidR="003465EC" w:rsidRDefault="003465EC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EDAE70" w14:textId="77777777" w:rsidR="003465EC" w:rsidRPr="00595012" w:rsidRDefault="003465EC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EDAE71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72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73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74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7C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76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77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Consultoria na Área </w:t>
            </w:r>
            <w:r w:rsidRPr="0059501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ENGENHARIA, TECNOLOGIA E GESTÃO </w:t>
            </w:r>
            <w:r w:rsidRPr="00595012">
              <w:rPr>
                <w:rFonts w:ascii="Arial" w:hAnsi="Arial" w:cs="Arial"/>
                <w:sz w:val="22"/>
                <w:szCs w:val="22"/>
              </w:rPr>
              <w:t>ou Áreas Afins nos últimos 5 anos, completos até a data da avaliação. (limite de 10 pontos)</w:t>
            </w:r>
          </w:p>
          <w:p w14:paraId="58EDAE78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79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7A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7B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83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7D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7E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Participação como </w:t>
            </w:r>
            <w:r w:rsidRPr="003465EC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Coordenador</w:t>
            </w: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em projetos de ensino, pesquisa ou extensão cadastrados em Instituição de ensino, aprovados e financiados por órgão de fomento (0,5 por semestre)</w:t>
            </w:r>
          </w:p>
          <w:p w14:paraId="58EDAE7F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80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81" w14:textId="5168FB5D" w:rsidR="00D81364" w:rsidRPr="00595012" w:rsidRDefault="00261E98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ins w:id="3" w:author="Daniel Tait Vareschini" w:date="2025-04-14T10:54:00Z" w16du:dateUtc="2025-04-14T13:54:00Z">
              <w:r>
                <w:rPr>
                  <w:rFonts w:ascii="Arial" w:eastAsia="Calibri" w:hAnsi="Arial" w:cs="Arial"/>
                  <w:color w:val="000000"/>
                  <w:sz w:val="22"/>
                  <w:szCs w:val="22"/>
                </w:rPr>
                <w:t>0,5</w:t>
              </w:r>
            </w:ins>
            <w:del w:id="4" w:author="Daniel Tait Vareschini" w:date="2025-04-14T10:54:00Z" w16du:dateUtc="2025-04-14T13:54:00Z">
              <w:r w:rsidR="00D81364" w:rsidRPr="00595012" w:rsidDel="00261E98">
                <w:rPr>
                  <w:rFonts w:ascii="Arial" w:eastAsia="Calibri" w:hAnsi="Arial" w:cs="Arial"/>
                  <w:color w:val="000000"/>
                  <w:sz w:val="22"/>
                  <w:szCs w:val="22"/>
                </w:rPr>
                <w:delText>3,0</w:delText>
              </w:r>
            </w:del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82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8A" w14:textId="77777777" w:rsidTr="003465EC">
        <w:trPr>
          <w:trHeight w:val="131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84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85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Participação como </w:t>
            </w:r>
            <w:r w:rsidRPr="003465EC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Coordenador </w:t>
            </w: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em projetos de ensino, pesquisa ou extensão cadastrados em Instituição de ensino, </w:t>
            </w:r>
            <w:r w:rsidR="008662F7">
              <w:rPr>
                <w:rFonts w:ascii="Arial" w:eastAsia="Calibri" w:hAnsi="Arial" w:cs="Arial"/>
                <w:color w:val="000000"/>
                <w:sz w:val="22"/>
                <w:szCs w:val="22"/>
              </w:rPr>
              <w:t>sem financiamento</w:t>
            </w: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(0,5 por semestre)</w:t>
            </w:r>
          </w:p>
          <w:p w14:paraId="58EDAE86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87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88" w14:textId="7398E546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del w:id="5" w:author="Daniel Tait Vareschini" w:date="2025-04-14T10:54:00Z" w16du:dateUtc="2025-04-14T13:54:00Z">
              <w:r w:rsidRPr="00595012" w:rsidDel="00261E98">
                <w:rPr>
                  <w:rFonts w:ascii="Arial" w:eastAsia="Calibri" w:hAnsi="Arial" w:cs="Arial"/>
                  <w:color w:val="000000"/>
                  <w:sz w:val="22"/>
                  <w:szCs w:val="22"/>
                </w:rPr>
                <w:delText>2</w:delText>
              </w:r>
            </w:del>
            <w:ins w:id="6" w:author="Daniel Tait Vareschini" w:date="2025-04-14T10:54:00Z" w16du:dateUtc="2025-04-14T13:54:00Z">
              <w:r w:rsidR="00261E98">
                <w:rPr>
                  <w:rFonts w:ascii="Arial" w:eastAsia="Calibri" w:hAnsi="Arial" w:cs="Arial"/>
                  <w:color w:val="000000"/>
                  <w:sz w:val="22"/>
                  <w:szCs w:val="22"/>
                </w:rPr>
                <w:t>0,5</w:t>
              </w:r>
            </w:ins>
            <w:del w:id="7" w:author="Daniel Tait Vareschini" w:date="2025-04-14T10:54:00Z" w16du:dateUtc="2025-04-14T13:54:00Z">
              <w:r w:rsidRPr="00595012" w:rsidDel="00261E98">
                <w:rPr>
                  <w:rFonts w:ascii="Arial" w:eastAsia="Calibri" w:hAnsi="Arial" w:cs="Arial"/>
                  <w:color w:val="000000"/>
                  <w:sz w:val="22"/>
                  <w:szCs w:val="22"/>
                </w:rPr>
                <w:delText>,0</w:delText>
              </w:r>
            </w:del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89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91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8B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8C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Participação como </w:t>
            </w:r>
            <w:r w:rsidRPr="003465EC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colaborador</w:t>
            </w: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em projetos de ensino, pesquisa ou extensão cadastrados em Instituição de ensino (0,5 por semestre)</w:t>
            </w:r>
          </w:p>
          <w:p w14:paraId="58EDAE8D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8E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8F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90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98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92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93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Trabalhos completos publicados em Anais de Eventos Técnico-Científicos (acima de três páginas). Nos últimos 5 anos completos até a data da avaliação</w:t>
            </w:r>
          </w:p>
          <w:p w14:paraId="58EDAE94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95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96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97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9F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99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9A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Resumos ou Resumos Expandidos publicados em Anais de Evento Técnico-Científicos. Nos últimos 5 anos com</w:t>
            </w:r>
            <w:r w:rsidR="008662F7">
              <w:rPr>
                <w:rFonts w:ascii="Arial" w:hAnsi="Arial" w:cs="Arial"/>
                <w:sz w:val="22"/>
                <w:szCs w:val="22"/>
              </w:rPr>
              <w:t>pletos até a data da avaliação</w:t>
            </w:r>
          </w:p>
          <w:p w14:paraId="58EDAE9B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9C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9D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9E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465EC" w:rsidRPr="00595012" w14:paraId="58EDAEA6" w14:textId="77777777" w:rsidTr="001361A7">
        <w:trPr>
          <w:trHeight w:val="58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A0" w14:textId="77777777" w:rsidR="003465EC" w:rsidRPr="00595012" w:rsidRDefault="003465EC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A1" w14:textId="77777777" w:rsidR="003465EC" w:rsidRPr="008C5561" w:rsidRDefault="003465EC" w:rsidP="00E94B4A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Autor de </w:t>
            </w: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Livros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completos </w:t>
            </w: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publicados com ISBN. Nos últimos 5 anos completos até a data da avaliação</w:t>
            </w:r>
          </w:p>
          <w:p w14:paraId="58EDAEA2" w14:textId="77777777" w:rsidR="003465EC" w:rsidRPr="008C5561" w:rsidRDefault="003465EC" w:rsidP="00E94B4A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A3" w14:textId="77777777" w:rsidR="003465EC" w:rsidRPr="00595012" w:rsidRDefault="003465EC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A4" w14:textId="77777777" w:rsidR="003465EC" w:rsidRPr="00595012" w:rsidRDefault="003465EC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A5" w14:textId="77777777" w:rsidR="003465EC" w:rsidRPr="00595012" w:rsidRDefault="003465EC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465EC" w:rsidRPr="00595012" w14:paraId="58EDAEAD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A7" w14:textId="77777777" w:rsidR="003465EC" w:rsidRPr="00595012" w:rsidRDefault="003465EC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A8" w14:textId="77777777" w:rsidR="003465EC" w:rsidRPr="008C5561" w:rsidRDefault="003465EC" w:rsidP="00E94B4A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Autor de </w:t>
            </w: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Capítulos de Livros publicados com ISBN.  Nos últimos 5 anos completos até a data da avaliação.</w:t>
            </w:r>
          </w:p>
          <w:p w14:paraId="58EDAEA9" w14:textId="77777777" w:rsidR="003465EC" w:rsidRPr="008C5561" w:rsidRDefault="003465EC" w:rsidP="00E94B4A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AA" w14:textId="77777777" w:rsidR="003465EC" w:rsidRPr="00595012" w:rsidRDefault="003465EC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AB" w14:textId="77777777" w:rsidR="003465EC" w:rsidRPr="00595012" w:rsidRDefault="003465EC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AC" w14:textId="77777777" w:rsidR="003465EC" w:rsidRPr="00595012" w:rsidRDefault="003465EC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B4" w14:textId="77777777" w:rsidTr="001361A7">
        <w:trPr>
          <w:trHeight w:val="32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AE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AF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Patentes depositadas</w:t>
            </w:r>
          </w:p>
          <w:p w14:paraId="58EDAEB0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B1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B2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B3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BB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B5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B6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Patentes concedidas</w:t>
            </w:r>
          </w:p>
          <w:p w14:paraId="58EDAEB7" w14:textId="77777777"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B8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B9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BA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C2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BC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BD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Atuação como docente no Ensino Superior – 5 pontos a cada ano</w:t>
            </w:r>
            <w:r w:rsidR="008662F7">
              <w:rPr>
                <w:rFonts w:ascii="Arial" w:hAnsi="Arial" w:cs="Arial"/>
                <w:sz w:val="22"/>
                <w:szCs w:val="22"/>
              </w:rPr>
              <w:t xml:space="preserve"> completo (limite de 25 pontos)</w:t>
            </w:r>
          </w:p>
          <w:p w14:paraId="58EDAEBE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BF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C0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C1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CA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C3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C4" w14:textId="77777777" w:rsidR="00D81364" w:rsidRPr="00595012" w:rsidRDefault="00D81364" w:rsidP="001361A7">
            <w:pPr>
              <w:pStyle w:val="Ttulo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  <w:lang w:val="pt-BR"/>
              </w:rPr>
              <w:t>Orientação de discentes de Graduação (TCC, IC, Projetos de ensino ou extensão).</w:t>
            </w:r>
          </w:p>
          <w:p w14:paraId="58EDAEC5" w14:textId="77777777" w:rsidR="00D81364" w:rsidRPr="00595012" w:rsidRDefault="00D81364" w:rsidP="001361A7">
            <w:pPr>
              <w:pStyle w:val="Ttulo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  <w:lang w:val="pt-BR"/>
              </w:rPr>
              <w:t xml:space="preserve">Nos últimos 5 anos completos até a data da avaliação. </w:t>
            </w:r>
            <w:r w:rsidRPr="00595012">
              <w:rPr>
                <w:rFonts w:ascii="Arial" w:hAnsi="Arial" w:cs="Arial"/>
                <w:sz w:val="22"/>
                <w:szCs w:val="22"/>
              </w:rPr>
              <w:t>(limite de 10 pontos)</w:t>
            </w:r>
          </w:p>
          <w:p w14:paraId="58EDAEC6" w14:textId="77777777" w:rsidR="00D81364" w:rsidRPr="00595012" w:rsidRDefault="00D81364" w:rsidP="001361A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C7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C8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C9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D3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CB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CC" w14:textId="77777777" w:rsidR="00D81364" w:rsidRPr="00595012" w:rsidRDefault="00D81364" w:rsidP="001361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Orga</w:t>
            </w:r>
            <w:r w:rsidR="008662F7">
              <w:rPr>
                <w:rFonts w:ascii="Arial" w:hAnsi="Arial" w:cs="Arial"/>
                <w:sz w:val="22"/>
                <w:szCs w:val="22"/>
              </w:rPr>
              <w:t>nização de Eventos científicos.</w:t>
            </w:r>
          </w:p>
          <w:p w14:paraId="58EDAECD" w14:textId="77777777" w:rsidR="00D81364" w:rsidRPr="00595012" w:rsidRDefault="00D81364" w:rsidP="001361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Nos últimos 5 anos completos até a data da avaliação. (limite</w:t>
            </w:r>
            <w:r w:rsidR="008662F7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595012">
              <w:rPr>
                <w:rFonts w:ascii="Arial" w:hAnsi="Arial" w:cs="Arial"/>
                <w:sz w:val="22"/>
                <w:szCs w:val="22"/>
              </w:rPr>
              <w:t>5 pontos) – pontuar por evento</w:t>
            </w:r>
          </w:p>
          <w:p w14:paraId="58EDAECE" w14:textId="77777777" w:rsidR="00D81364" w:rsidRDefault="00D81364" w:rsidP="001361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EDAECF" w14:textId="77777777" w:rsidR="003465EC" w:rsidRPr="00595012" w:rsidRDefault="003465EC" w:rsidP="001361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D0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D1" w14:textId="5026AE3C" w:rsidR="00D81364" w:rsidRPr="00595012" w:rsidRDefault="006B3870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ins w:id="8" w:author="Daniel Tait Vareschini" w:date="2025-04-14T11:04:00Z" w16du:dateUtc="2025-04-14T14:04:00Z">
              <w:r>
                <w:rPr>
                  <w:rFonts w:ascii="Arial" w:eastAsia="Calibri" w:hAnsi="Arial" w:cs="Arial"/>
                  <w:color w:val="000000"/>
                  <w:sz w:val="22"/>
                  <w:szCs w:val="22"/>
                </w:rPr>
                <w:t>1</w:t>
              </w:r>
            </w:ins>
            <w:del w:id="9" w:author="Daniel Tait Vareschini" w:date="2025-04-14T11:04:00Z" w16du:dateUtc="2025-04-14T14:04:00Z">
              <w:r w:rsidR="00D81364" w:rsidRPr="00595012" w:rsidDel="006B3870">
                <w:rPr>
                  <w:rFonts w:ascii="Arial" w:eastAsia="Calibri" w:hAnsi="Arial" w:cs="Arial"/>
                  <w:color w:val="000000"/>
                  <w:sz w:val="22"/>
                  <w:szCs w:val="22"/>
                </w:rPr>
                <w:delText>5</w:delText>
              </w:r>
            </w:del>
            <w:r w:rsidR="00D81364"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D2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DA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D4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D5" w14:textId="77777777" w:rsidR="00D81364" w:rsidRDefault="00D81364" w:rsidP="001361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Ministrante de Cursos de Curta duração (limite de 2 pontos)</w:t>
            </w:r>
          </w:p>
          <w:p w14:paraId="58EDAED6" w14:textId="77777777" w:rsidR="003465EC" w:rsidRPr="00595012" w:rsidRDefault="003465EC" w:rsidP="001361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D7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D8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D9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E1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DB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DC" w14:textId="38791F7F" w:rsidR="00D81364" w:rsidRPr="00595012" w:rsidRDefault="00D81364" w:rsidP="001361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Docência no Ensino Médio ou monitoria – 1,0 ponto a cada 6 meses (limite de 10</w:t>
            </w:r>
            <w:r w:rsidR="00784F80">
              <w:rPr>
                <w:rFonts w:ascii="Arial" w:hAnsi="Arial" w:cs="Arial"/>
                <w:sz w:val="22"/>
                <w:szCs w:val="22"/>
              </w:rPr>
              <w:t xml:space="preserve"> pontos)</w:t>
            </w:r>
            <w:ins w:id="10" w:author="Daniel Tait Vareschini" w:date="2025-04-14T11:12:00Z" w16du:dateUtc="2025-04-14T14:12:00Z">
              <w:r w:rsidR="00EB4B2D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EB4B2D" w:rsidRPr="00595012">
                <w:rPr>
                  <w:rFonts w:ascii="Arial" w:hAnsi="Arial" w:cs="Arial"/>
                  <w:sz w:val="22"/>
                  <w:szCs w:val="22"/>
                </w:rPr>
                <w:t>Nos últimos 5 anos</w:t>
              </w:r>
            </w:ins>
          </w:p>
          <w:p w14:paraId="58EDAEDD" w14:textId="77777777" w:rsidR="00D81364" w:rsidRPr="00595012" w:rsidRDefault="00D81364" w:rsidP="001361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DE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DF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E0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E8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E2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E3" w14:textId="30B18F2B" w:rsidR="003465EC" w:rsidRPr="008C5561" w:rsidRDefault="003465EC" w:rsidP="003465EC">
            <w:pPr>
              <w:pStyle w:val="Ttulo2"/>
              <w:numPr>
                <w:ilvl w:val="1"/>
                <w:numId w:val="0"/>
              </w:numPr>
              <w:tabs>
                <w:tab w:val="num" w:pos="0"/>
              </w:tabs>
              <w:ind w:left="34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C5561">
              <w:rPr>
                <w:rFonts w:ascii="Arial" w:hAnsi="Arial" w:cs="Arial"/>
                <w:sz w:val="22"/>
                <w:szCs w:val="22"/>
                <w:lang w:val="pt-BR"/>
              </w:rPr>
              <w:t xml:space="preserve">Experiência Profissional em áreas afins, 3 pontos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por ano completo de trabalho</w:t>
            </w:r>
            <w:r w:rsidRPr="008C5561">
              <w:rPr>
                <w:rFonts w:ascii="Arial" w:hAnsi="Arial" w:cs="Arial"/>
                <w:sz w:val="22"/>
                <w:szCs w:val="22"/>
                <w:lang w:val="pt-BR"/>
              </w:rPr>
              <w:t xml:space="preserve"> (limite de 15 pontos)– comprovação com cópia do contrato ou da carteira de trabalho.</w:t>
            </w:r>
            <w:ins w:id="11" w:author="Daniel Tait Vareschini" w:date="2025-04-14T11:11:00Z" w16du:dateUtc="2025-04-14T14:11:00Z">
              <w:r w:rsidR="00FA4AB1">
                <w:rPr>
                  <w:rFonts w:ascii="Arial" w:hAnsi="Arial" w:cs="Arial"/>
                  <w:sz w:val="22"/>
                  <w:szCs w:val="22"/>
                  <w:lang w:val="pt-BR"/>
                </w:rPr>
                <w:t xml:space="preserve"> (</w:t>
              </w:r>
            </w:ins>
            <w:ins w:id="12" w:author="Daniel Tait Vareschini" w:date="2025-04-14T11:12:00Z" w16du:dateUtc="2025-04-14T14:12:00Z">
              <w:r w:rsidR="00EB4B2D">
                <w:rPr>
                  <w:rFonts w:ascii="Arial" w:hAnsi="Arial" w:cs="Arial"/>
                  <w:sz w:val="22"/>
                  <w:szCs w:val="22"/>
                  <w:lang w:val="pt-BR"/>
                </w:rPr>
                <w:t xml:space="preserve"> mais do que 5 anos?)</w:t>
              </w:r>
            </w:ins>
          </w:p>
          <w:p w14:paraId="58EDAEE4" w14:textId="77777777" w:rsidR="00D81364" w:rsidRPr="00595012" w:rsidRDefault="00D81364" w:rsidP="001361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E5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E6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E7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EF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E9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EA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A1 - Nos últimos 5 anos</w:t>
            </w:r>
          </w:p>
          <w:p w14:paraId="58EDAEEB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EC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ED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EE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F5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F0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F1" w14:textId="77777777" w:rsidR="00D81364" w:rsidRPr="00595012" w:rsidRDefault="00D81364" w:rsidP="001361A7">
            <w:pPr>
              <w:pStyle w:val="Ttulo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Publicação de </w:t>
            </w:r>
            <w:r w:rsidRPr="00595012">
              <w:rPr>
                <w:rFonts w:ascii="Arial" w:hAnsi="Arial" w:cs="Arial"/>
                <w:sz w:val="22"/>
                <w:szCs w:val="22"/>
                <w:lang w:val="pt-BR"/>
              </w:rPr>
              <w:t xml:space="preserve">Artigos em Revistas Especializadas na Área de </w:t>
            </w:r>
            <w:r w:rsidRPr="00595012">
              <w:rPr>
                <w:rFonts w:ascii="Arial" w:hAnsi="Arial" w:cs="Arial"/>
                <w:sz w:val="22"/>
                <w:szCs w:val="22"/>
              </w:rPr>
              <w:t xml:space="preserve">INTERDICIPLINAR </w:t>
            </w:r>
            <w:r w:rsidR="00784F80">
              <w:rPr>
                <w:rFonts w:ascii="Arial" w:hAnsi="Arial" w:cs="Arial"/>
                <w:sz w:val="22"/>
                <w:szCs w:val="22"/>
                <w:lang w:val="pt-BR"/>
              </w:rPr>
              <w:t>da CAPES – QUALIS A2</w:t>
            </w:r>
            <w:r w:rsidRPr="00595012">
              <w:rPr>
                <w:rFonts w:ascii="Arial" w:hAnsi="Arial" w:cs="Arial"/>
                <w:sz w:val="22"/>
                <w:szCs w:val="22"/>
                <w:lang w:val="pt-BR"/>
              </w:rPr>
              <w:t xml:space="preserve"> - </w:t>
            </w:r>
            <w:r w:rsidRPr="00595012">
              <w:rPr>
                <w:rFonts w:ascii="Arial" w:hAnsi="Arial" w:cs="Arial"/>
                <w:sz w:val="22"/>
                <w:szCs w:val="22"/>
              </w:rPr>
              <w:t>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F2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F3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F4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EFB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F6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F7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A3 -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F8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F9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EFA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F01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FC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FD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A4 -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FE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EFF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F00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F07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02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03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B1 -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04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05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F06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F0D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08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09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B2 -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0A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0B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F0C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F13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0E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0F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B3 -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10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11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F12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F19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14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15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B4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16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17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F18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F1F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1A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1B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C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1C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1D" w14:textId="77777777"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F1E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14:paraId="58EDAF27" w14:textId="77777777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20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21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EDAF22" w14:textId="77777777"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23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AF24" w14:textId="77777777"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AF25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58EDAF26" w14:textId="77777777"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EDAF28" w14:textId="77777777" w:rsidR="00D81364" w:rsidRPr="00595012" w:rsidRDefault="00D81364" w:rsidP="00D81364">
      <w:pPr>
        <w:autoSpaceDE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58EDAF29" w14:textId="77777777" w:rsidR="00D81364" w:rsidRPr="00595012" w:rsidRDefault="00D81364" w:rsidP="00D81364">
      <w:pPr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/>
          <w:sz w:val="22"/>
          <w:szCs w:val="22"/>
        </w:rPr>
        <w:t>OBSERVAÇÕES:</w:t>
      </w:r>
    </w:p>
    <w:p w14:paraId="58EDAF2A" w14:textId="77777777" w:rsidR="00D81364" w:rsidRPr="00595012" w:rsidRDefault="00D81364" w:rsidP="00D81364">
      <w:pPr>
        <w:jc w:val="both"/>
        <w:rPr>
          <w:rFonts w:ascii="Arial" w:hAnsi="Arial" w:cs="Arial"/>
          <w:b/>
          <w:sz w:val="22"/>
          <w:szCs w:val="22"/>
        </w:rPr>
      </w:pPr>
    </w:p>
    <w:p w14:paraId="58EDAF2B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Quando houver a saturação dos Trabalhos Completos Publicados em Anais de Eventos, aqueles não computados no item específico poderão ser contados como Resumos ou Resumos Expandidos até a saturação desse item.</w:t>
      </w:r>
    </w:p>
    <w:p w14:paraId="58EDAF2C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lastRenderedPageBreak/>
        <w:t>Os trabalhos publicados em periódicos que ainda não estão relacionados no Qualis da CAPES – INTERDICIPLINAR, consultar o fator de impacto do periódico, e qualificar o periódico de acordo com as normas contidas no Documento de Área Multidisciplinar.</w:t>
      </w:r>
    </w:p>
    <w:p w14:paraId="58EDAF2D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Os trabalhos publicados em periódicos que ainda não possuem fator de impacto e não estão no Qualis da CAPES (2017-2020), serão contados como Trabalhos Completos publicados em Anais de Eventos, até a saturação;</w:t>
      </w:r>
    </w:p>
    <w:p w14:paraId="58EDAF2E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Somente serão pontuadas atividades realizadas nos 05 (cinco) últimos anos;</w:t>
      </w:r>
    </w:p>
    <w:p w14:paraId="58EDAF2F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Somente serão pontuados cursos cuja carga horária estiver impressa no certificado;</w:t>
      </w:r>
    </w:p>
    <w:p w14:paraId="58EDAF30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Somente serão pontuados cursos nas áreas do conhecimento correspondentes à formação de graduação exigida no processo seletivo para ingresso no Doutorado em Bioenergia;</w:t>
      </w:r>
    </w:p>
    <w:p w14:paraId="58EDAF31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O candidato que não possui o currículo na plataforma Lattes do CNPq (</w:t>
      </w:r>
      <w:hyperlink r:id="rId8" w:history="1">
        <w:r w:rsidRPr="00595012">
          <w:rPr>
            <w:rFonts w:ascii="Arial" w:hAnsi="Arial" w:cs="Arial"/>
            <w:sz w:val="22"/>
            <w:szCs w:val="22"/>
          </w:rPr>
          <w:t>http://lattes.cnpq.br/</w:t>
        </w:r>
      </w:hyperlink>
      <w:r w:rsidRPr="00595012">
        <w:rPr>
          <w:rFonts w:ascii="Arial" w:hAnsi="Arial" w:cs="Arial"/>
          <w:sz w:val="22"/>
          <w:szCs w:val="22"/>
        </w:rPr>
        <w:t>) deve providenciar o cadastro do mesmo. O candidato que já possui o currículo na plataforma Lattes deve providenciar a atualização do mesmo no período destinado à inscrição no processo</w:t>
      </w:r>
      <w:r w:rsidR="001A768B">
        <w:rPr>
          <w:rFonts w:ascii="Arial" w:hAnsi="Arial" w:cs="Arial"/>
          <w:sz w:val="22"/>
          <w:szCs w:val="22"/>
        </w:rPr>
        <w:t xml:space="preserve"> seletivo, antes de imprimi-lo.</w:t>
      </w:r>
    </w:p>
    <w:p w14:paraId="58EDAF32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Cs/>
          <w:sz w:val="22"/>
          <w:szCs w:val="22"/>
        </w:rPr>
        <w:t>A pontuação do currículo do candidato só será realizada pela comissão de seleção mediante comprovação, por meio de apresentação de cópias dos certificados devidamente organizada de acordo com a numeração dos itens do ANEXO III;</w:t>
      </w:r>
    </w:p>
    <w:p w14:paraId="58EDAF33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Cs/>
          <w:sz w:val="22"/>
          <w:szCs w:val="22"/>
        </w:rPr>
        <w:t xml:space="preserve">Artigos publicados em periódicos, trabalhos completos publicados em anais de eventos, livros ou capítulos de livro serão comprovados através de </w:t>
      </w:r>
      <w:r w:rsidRPr="00595012">
        <w:rPr>
          <w:rFonts w:ascii="Arial" w:hAnsi="Arial" w:cs="Arial"/>
          <w:b/>
          <w:bCs/>
          <w:sz w:val="22"/>
          <w:szCs w:val="22"/>
        </w:rPr>
        <w:t>cópia da primeira e da última página</w:t>
      </w:r>
      <w:r w:rsidRPr="00595012">
        <w:rPr>
          <w:rFonts w:ascii="Arial" w:hAnsi="Arial" w:cs="Arial"/>
          <w:bCs/>
          <w:sz w:val="22"/>
          <w:szCs w:val="22"/>
        </w:rPr>
        <w:t>; no caso de trabalhos com até três páginas, todas deverão ser impressas.</w:t>
      </w:r>
    </w:p>
    <w:p w14:paraId="58EDAF34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Cs/>
          <w:sz w:val="22"/>
          <w:szCs w:val="22"/>
        </w:rPr>
        <w:t>No caso das patentes deverá obrigatoriamente ser informado o IP;</w:t>
      </w:r>
    </w:p>
    <w:p w14:paraId="58EDAF35" w14:textId="77777777"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Cs/>
          <w:sz w:val="22"/>
          <w:szCs w:val="22"/>
        </w:rPr>
        <w:t xml:space="preserve">Toda produção bibliográfica ou técnica </w:t>
      </w:r>
      <w:r w:rsidRPr="00595012">
        <w:rPr>
          <w:rFonts w:ascii="Arial" w:hAnsi="Arial" w:cs="Arial"/>
          <w:sz w:val="22"/>
          <w:szCs w:val="22"/>
        </w:rPr>
        <w:t>devidamente comprovada deverá estar contemplada nas áreas do conhecimento relativas à formação exigida para o candidato no processo seletivo para ingresso no Doutorado em Bioenergia</w:t>
      </w:r>
      <w:bookmarkStart w:id="13" w:name="_1477901325"/>
      <w:bookmarkEnd w:id="13"/>
      <w:r w:rsidR="001A768B">
        <w:rPr>
          <w:rFonts w:ascii="Arial" w:hAnsi="Arial" w:cs="Arial"/>
          <w:sz w:val="22"/>
          <w:szCs w:val="22"/>
        </w:rPr>
        <w:t>.</w:t>
      </w:r>
    </w:p>
    <w:p w14:paraId="58EDAF36" w14:textId="77777777" w:rsidR="00D81364" w:rsidRPr="00595012" w:rsidRDefault="003A3B04" w:rsidP="00D81364">
      <w:p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p w14:paraId="58EDAF37" w14:textId="77777777" w:rsidR="00D81364" w:rsidRPr="00595012" w:rsidRDefault="00D81364" w:rsidP="00D81364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595012">
        <w:rPr>
          <w:rFonts w:ascii="Arial" w:eastAsia="Arial" w:hAnsi="Arial" w:cs="Arial"/>
          <w:b/>
          <w:sz w:val="22"/>
          <w:szCs w:val="22"/>
        </w:rPr>
        <w:t>ANEXO IV</w:t>
      </w:r>
    </w:p>
    <w:p w14:paraId="58EDAF38" w14:textId="77777777" w:rsidR="00D81364" w:rsidRPr="003A3B04" w:rsidRDefault="00D81364" w:rsidP="003A3B0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8EDAF39" w14:textId="77777777" w:rsidR="00D81364" w:rsidRPr="00595012" w:rsidRDefault="00D81364" w:rsidP="00D81364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95012">
        <w:rPr>
          <w:rFonts w:ascii="Arial" w:hAnsi="Arial" w:cs="Arial"/>
          <w:b/>
          <w:bCs/>
          <w:color w:val="auto"/>
          <w:sz w:val="22"/>
          <w:szCs w:val="22"/>
        </w:rPr>
        <w:t>AUTODECLARAÇÃO DE PERTENCIMENTO ÉTNICO-RACIAL</w:t>
      </w:r>
    </w:p>
    <w:p w14:paraId="58EDAF3A" w14:textId="77777777" w:rsidR="00D81364" w:rsidRPr="003A3B04" w:rsidRDefault="00D81364" w:rsidP="00D8136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8EDAF3B" w14:textId="77777777" w:rsidR="00D81364" w:rsidRPr="003A3B04" w:rsidRDefault="00D81364" w:rsidP="00D8136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8EDAF3C" w14:textId="77777777" w:rsidR="00D81364" w:rsidRPr="003A3B04" w:rsidRDefault="00D81364" w:rsidP="00D8136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58EDAF3D" w14:textId="77777777" w:rsidR="00D81364" w:rsidRPr="00595012" w:rsidRDefault="00D81364" w:rsidP="00D8136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595012">
        <w:rPr>
          <w:rFonts w:ascii="Arial" w:hAnsi="Arial" w:cs="Arial"/>
          <w:color w:val="auto"/>
          <w:sz w:val="22"/>
          <w:szCs w:val="22"/>
        </w:rPr>
        <w:t>Eu, ________________________________________________________________________,</w:t>
      </w:r>
    </w:p>
    <w:p w14:paraId="58EDAF3E" w14:textId="77777777" w:rsidR="00D81364" w:rsidRPr="00595012" w:rsidRDefault="00D81364" w:rsidP="00D8136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color w:val="auto"/>
          <w:sz w:val="22"/>
          <w:szCs w:val="22"/>
        </w:rPr>
        <w:t xml:space="preserve">portador(a) do CPF nº ______________________ e do RG nº ___________________, para fins específicos de aderir ao Edital do Processo Seletivo do Programa de Pós-Graduação </w:t>
      </w:r>
      <w:r w:rsidRPr="00595012">
        <w:rPr>
          <w:rFonts w:ascii="Arial" w:hAnsi="Arial" w:cs="Arial"/>
          <w:iCs/>
          <w:color w:val="auto"/>
          <w:sz w:val="22"/>
          <w:szCs w:val="22"/>
        </w:rPr>
        <w:t>Associado em Rede em Bioenergia</w:t>
      </w:r>
      <w:r w:rsidRPr="00595012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Pr="00595012">
        <w:rPr>
          <w:rFonts w:ascii="Arial" w:hAnsi="Arial" w:cs="Arial"/>
          <w:color w:val="auto"/>
          <w:sz w:val="22"/>
          <w:szCs w:val="22"/>
        </w:rPr>
        <w:t xml:space="preserve"> da Universidade Estadual de Maringá, em nível de </w:t>
      </w:r>
      <w:r w:rsidRPr="00595012">
        <w:rPr>
          <w:rFonts w:ascii="Arial" w:hAnsi="Arial" w:cs="Arial"/>
          <w:sz w:val="22"/>
          <w:szCs w:val="22"/>
        </w:rPr>
        <w:t>Doutorado, declaro que sou: ____________</w:t>
      </w:r>
      <w:r w:rsidR="003A3B04">
        <w:rPr>
          <w:rFonts w:ascii="Arial" w:hAnsi="Arial" w:cs="Arial"/>
          <w:sz w:val="22"/>
          <w:szCs w:val="22"/>
        </w:rPr>
        <w:t>_____ (preto, pardo, indígena).</w:t>
      </w:r>
    </w:p>
    <w:p w14:paraId="58EDAF3F" w14:textId="77777777" w:rsidR="00D81364" w:rsidRPr="00595012" w:rsidRDefault="00D81364" w:rsidP="00D81364">
      <w:pPr>
        <w:pStyle w:val="Defaul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 xml:space="preserve">Declaro estar ciente de que, caso seja comprovada falsidade ou irregularidade desta declaração, a minha classificação será considerada sem efeito e sujeita às implicações das legislações vigentes*. </w:t>
      </w:r>
    </w:p>
    <w:p w14:paraId="58EDAF40" w14:textId="77777777" w:rsidR="00D81364" w:rsidRPr="00595012" w:rsidRDefault="00D81364" w:rsidP="00D81364">
      <w:pPr>
        <w:pStyle w:val="Default"/>
        <w:rPr>
          <w:rFonts w:ascii="Arial" w:hAnsi="Arial" w:cs="Arial"/>
          <w:sz w:val="22"/>
          <w:szCs w:val="22"/>
        </w:rPr>
      </w:pPr>
    </w:p>
    <w:p w14:paraId="58EDAF41" w14:textId="77777777" w:rsidR="00D81364" w:rsidRPr="00595012" w:rsidRDefault="003A3B04" w:rsidP="00E41B08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="00D81364" w:rsidRPr="00595012">
        <w:rPr>
          <w:rFonts w:ascii="Arial" w:hAnsi="Arial" w:cs="Arial"/>
          <w:sz w:val="22"/>
          <w:szCs w:val="22"/>
        </w:rPr>
        <w:t>__(cidade), ___</w:t>
      </w:r>
      <w:r w:rsidR="00E41B08">
        <w:rPr>
          <w:rFonts w:ascii="Arial" w:hAnsi="Arial" w:cs="Arial"/>
          <w:sz w:val="22"/>
          <w:szCs w:val="22"/>
        </w:rPr>
        <w:t xml:space="preserve"> de ______</w:t>
      </w:r>
      <w:r>
        <w:rPr>
          <w:rFonts w:ascii="Arial" w:hAnsi="Arial" w:cs="Arial"/>
          <w:sz w:val="22"/>
          <w:szCs w:val="22"/>
        </w:rPr>
        <w:t>_______ de ______</w:t>
      </w:r>
    </w:p>
    <w:p w14:paraId="58EDAF42" w14:textId="77777777" w:rsidR="00D81364" w:rsidRPr="00595012" w:rsidRDefault="00D81364" w:rsidP="003A3B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8EDAF43" w14:textId="77777777" w:rsidR="00D81364" w:rsidRPr="00595012" w:rsidRDefault="00D81364" w:rsidP="003A3B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8EDAF44" w14:textId="77777777" w:rsidR="00D81364" w:rsidRPr="00595012" w:rsidRDefault="00D81364" w:rsidP="003A3B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8EDAF45" w14:textId="77777777" w:rsidR="00D81364" w:rsidRPr="00595012" w:rsidRDefault="00D81364" w:rsidP="00D813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_____________________________________</w:t>
      </w:r>
    </w:p>
    <w:p w14:paraId="58EDAF46" w14:textId="77777777" w:rsidR="00D81364" w:rsidRPr="00595012" w:rsidRDefault="00D81364" w:rsidP="00D81364">
      <w:pPr>
        <w:jc w:val="center"/>
        <w:rPr>
          <w:rFonts w:ascii="Arial" w:eastAsia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Assinatura</w:t>
      </w:r>
    </w:p>
    <w:p w14:paraId="58EDAF47" w14:textId="77777777"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EDAF48" w14:textId="77777777"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(*) Art. 299 do Código Penal: “</w:t>
      </w:r>
      <w:r w:rsidRPr="00595012">
        <w:rPr>
          <w:rFonts w:ascii="Arial" w:eastAsia="Arial" w:hAnsi="Arial" w:cs="Arial"/>
          <w:i/>
          <w:iCs/>
          <w:color w:val="000000"/>
          <w:sz w:val="22"/>
          <w:szCs w:val="22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 [...] se o documento é particular.”</w:t>
      </w:r>
    </w:p>
    <w:p w14:paraId="58EDAF49" w14:textId="77777777" w:rsidR="00D81364" w:rsidRPr="00595012" w:rsidRDefault="00401126" w:rsidP="00401126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column"/>
      </w:r>
    </w:p>
    <w:p w14:paraId="58EDAF4A" w14:textId="77777777" w:rsidR="00D81364" w:rsidRPr="00595012" w:rsidRDefault="00D81364" w:rsidP="00D81364">
      <w:p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58EDAF4B" w14:textId="77777777" w:rsidR="00D81364" w:rsidRPr="00595012" w:rsidRDefault="00D81364" w:rsidP="00D81364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595012">
        <w:rPr>
          <w:rFonts w:ascii="Arial" w:eastAsia="Arial" w:hAnsi="Arial" w:cs="Arial"/>
          <w:b/>
          <w:sz w:val="22"/>
          <w:szCs w:val="22"/>
        </w:rPr>
        <w:t>ANEXO V</w:t>
      </w:r>
    </w:p>
    <w:p w14:paraId="58EDAF4C" w14:textId="77777777" w:rsidR="00D81364" w:rsidRPr="00401126" w:rsidRDefault="00D81364" w:rsidP="0040112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8EDAF4D" w14:textId="77777777" w:rsidR="00D81364" w:rsidRPr="00595012" w:rsidRDefault="00D81364" w:rsidP="00D813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/>
          <w:bCs/>
          <w:sz w:val="22"/>
          <w:szCs w:val="22"/>
        </w:rPr>
        <w:t>AUTODECLARAÇÃO DE PERTENCIMENTO PESSOA COM DEFICIÊNCIA (PcD)</w:t>
      </w:r>
    </w:p>
    <w:p w14:paraId="58EDAF4E" w14:textId="77777777" w:rsidR="00D81364" w:rsidRPr="00595012" w:rsidRDefault="00D81364" w:rsidP="00D8136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8EDAF4F" w14:textId="77777777" w:rsidR="00D81364" w:rsidRPr="00595012" w:rsidRDefault="00D81364" w:rsidP="00D8136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Eu, _____________________________________</w:t>
      </w:r>
      <w:r w:rsidR="007213E0">
        <w:rPr>
          <w:rFonts w:ascii="Arial" w:hAnsi="Arial" w:cs="Arial"/>
          <w:sz w:val="22"/>
          <w:szCs w:val="22"/>
        </w:rPr>
        <w:t>___________________________</w:t>
      </w:r>
      <w:r w:rsidRPr="00595012">
        <w:rPr>
          <w:rFonts w:ascii="Arial" w:hAnsi="Arial" w:cs="Arial"/>
          <w:sz w:val="22"/>
          <w:szCs w:val="22"/>
        </w:rPr>
        <w:t>____,</w:t>
      </w:r>
    </w:p>
    <w:p w14:paraId="58EDAF50" w14:textId="77777777" w:rsidR="00D81364" w:rsidRPr="00595012" w:rsidRDefault="00D81364" w:rsidP="00D8136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color w:val="auto"/>
          <w:sz w:val="22"/>
          <w:szCs w:val="22"/>
        </w:rPr>
        <w:t>portador(a) do CPF nº ______________________ e do RG nº ___________________,</w:t>
      </w:r>
      <w:r w:rsidRPr="00595012">
        <w:rPr>
          <w:rFonts w:ascii="Arial" w:hAnsi="Arial" w:cs="Arial"/>
          <w:sz w:val="22"/>
          <w:szCs w:val="22"/>
        </w:rPr>
        <w:t xml:space="preserve"> para fins específicos de atender à Lei Estadual nº 20.443 e Lei Federal nº 13.146, e aderir ao Edital do Processo Seletivo do </w:t>
      </w:r>
      <w:r w:rsidRPr="00595012">
        <w:rPr>
          <w:rFonts w:ascii="Arial" w:hAnsi="Arial" w:cs="Arial"/>
          <w:color w:val="auto"/>
          <w:sz w:val="22"/>
          <w:szCs w:val="22"/>
        </w:rPr>
        <w:t xml:space="preserve">Processo Seletivo do Programa de Pós-Graduação </w:t>
      </w:r>
      <w:r w:rsidRPr="00595012">
        <w:rPr>
          <w:rFonts w:ascii="Arial" w:hAnsi="Arial" w:cs="Arial"/>
          <w:iCs/>
          <w:color w:val="auto"/>
          <w:sz w:val="22"/>
          <w:szCs w:val="22"/>
        </w:rPr>
        <w:t>Associado em Rede em Bioenergia</w:t>
      </w:r>
      <w:r w:rsidRPr="00595012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Pr="00595012">
        <w:rPr>
          <w:rFonts w:ascii="Arial" w:hAnsi="Arial" w:cs="Arial"/>
          <w:sz w:val="22"/>
          <w:szCs w:val="22"/>
        </w:rPr>
        <w:t>da Universidade Estadual de Maringá, em nível de Doutorado, declaro que sou Pessoa com Deficiência (PcD), conforme laudo em anexo à documentação exigida para ins</w:t>
      </w:r>
      <w:r w:rsidR="007213E0">
        <w:rPr>
          <w:rFonts w:ascii="Arial" w:hAnsi="Arial" w:cs="Arial"/>
          <w:sz w:val="22"/>
          <w:szCs w:val="22"/>
        </w:rPr>
        <w:t>crição neste Processo Seletivo.</w:t>
      </w:r>
    </w:p>
    <w:p w14:paraId="58EDAF51" w14:textId="77777777" w:rsidR="00D81364" w:rsidRPr="00595012" w:rsidRDefault="00D81364" w:rsidP="00D81364">
      <w:pPr>
        <w:pStyle w:val="Default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 xml:space="preserve">Declaro estar ciente de que, caso seja comprovada falsidade ou irregularidade desta declaração, a minha classificação será considerada sem efeito e sujeita às implicações das legislações vigentes*. </w:t>
      </w:r>
    </w:p>
    <w:p w14:paraId="58EDAF52" w14:textId="77777777" w:rsidR="00D81364" w:rsidRPr="00595012" w:rsidRDefault="007213E0" w:rsidP="007213E0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D81364" w:rsidRPr="00595012">
        <w:rPr>
          <w:rFonts w:ascii="Arial" w:hAnsi="Arial" w:cs="Arial"/>
          <w:sz w:val="22"/>
          <w:szCs w:val="22"/>
        </w:rPr>
        <w:t>__(cidade), ___</w:t>
      </w:r>
      <w:r>
        <w:rPr>
          <w:rFonts w:ascii="Arial" w:hAnsi="Arial" w:cs="Arial"/>
          <w:sz w:val="22"/>
          <w:szCs w:val="22"/>
        </w:rPr>
        <w:t xml:space="preserve"> de __________ de ______</w:t>
      </w:r>
    </w:p>
    <w:p w14:paraId="58EDAF53" w14:textId="77777777" w:rsidR="00D81364" w:rsidRPr="00595012" w:rsidRDefault="00D81364" w:rsidP="007213E0">
      <w:pPr>
        <w:pStyle w:val="Default"/>
        <w:spacing w:before="240"/>
        <w:jc w:val="both"/>
        <w:rPr>
          <w:rFonts w:ascii="Arial" w:hAnsi="Arial" w:cs="Arial"/>
          <w:sz w:val="22"/>
          <w:szCs w:val="22"/>
        </w:rPr>
      </w:pPr>
    </w:p>
    <w:p w14:paraId="58EDAF54" w14:textId="77777777" w:rsidR="00D81364" w:rsidRPr="00595012" w:rsidRDefault="00D81364" w:rsidP="007213E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______</w:t>
      </w:r>
      <w:r w:rsidR="007213E0">
        <w:rPr>
          <w:rFonts w:ascii="Arial" w:hAnsi="Arial" w:cs="Arial"/>
          <w:sz w:val="22"/>
          <w:szCs w:val="22"/>
        </w:rPr>
        <w:t>_______________________________</w:t>
      </w:r>
    </w:p>
    <w:p w14:paraId="58EDAF55" w14:textId="77777777" w:rsidR="00D81364" w:rsidRPr="00595012" w:rsidRDefault="00D81364" w:rsidP="007213E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Assinatura</w:t>
      </w:r>
    </w:p>
    <w:p w14:paraId="58EDAF56" w14:textId="77777777"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EDAF57" w14:textId="77777777"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(*) Art. 299 do Código Penal: “</w:t>
      </w:r>
      <w:r w:rsidRPr="00595012">
        <w:rPr>
          <w:rFonts w:ascii="Arial" w:eastAsia="Arial" w:hAnsi="Arial" w:cs="Arial"/>
          <w:i/>
          <w:iCs/>
          <w:color w:val="000000"/>
          <w:sz w:val="22"/>
          <w:szCs w:val="22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 [...] se o documento é particular.”</w:t>
      </w:r>
    </w:p>
    <w:p w14:paraId="58EDAF58" w14:textId="77777777" w:rsidR="00D81364" w:rsidRPr="00595012" w:rsidRDefault="00E41B08" w:rsidP="00E41B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column"/>
      </w:r>
    </w:p>
    <w:p w14:paraId="58EDAF59" w14:textId="77777777" w:rsidR="00D81364" w:rsidRPr="00595012" w:rsidRDefault="00D81364" w:rsidP="00D81364">
      <w:pPr>
        <w:ind w:left="3545" w:firstLine="709"/>
        <w:rPr>
          <w:rFonts w:ascii="Arial" w:eastAsia="Arial" w:hAnsi="Arial" w:cs="Arial"/>
          <w:b/>
          <w:sz w:val="22"/>
          <w:szCs w:val="22"/>
        </w:rPr>
      </w:pPr>
      <w:r w:rsidRPr="00595012">
        <w:rPr>
          <w:rFonts w:ascii="Arial" w:eastAsia="Arial" w:hAnsi="Arial" w:cs="Arial"/>
          <w:b/>
          <w:sz w:val="22"/>
          <w:szCs w:val="22"/>
        </w:rPr>
        <w:t>ANEXO VI</w:t>
      </w:r>
    </w:p>
    <w:p w14:paraId="58EDAF5A" w14:textId="77777777" w:rsidR="00D81364" w:rsidRPr="00E41B08" w:rsidRDefault="00D81364" w:rsidP="00E41B0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8EDAF5B" w14:textId="77777777" w:rsidR="00D81364" w:rsidRPr="00595012" w:rsidRDefault="00D81364" w:rsidP="00D8136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595012">
        <w:rPr>
          <w:rFonts w:ascii="Arial" w:hAnsi="Arial" w:cs="Arial"/>
          <w:b/>
          <w:bCs/>
          <w:sz w:val="22"/>
          <w:szCs w:val="22"/>
        </w:rPr>
        <w:t xml:space="preserve">LAUDO MÉDICO </w:t>
      </w:r>
    </w:p>
    <w:p w14:paraId="58EDAF5C" w14:textId="77777777" w:rsidR="00D81364" w:rsidRPr="00E41B08" w:rsidRDefault="00D81364" w:rsidP="00E41B0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58EDAF5D" w14:textId="77777777" w:rsidR="00D81364" w:rsidRPr="00E41B08" w:rsidRDefault="00D81364" w:rsidP="00E41B0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8EDAF5E" w14:textId="77777777"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Atesto, para os devidos fins, que ____________________________________________, apresenta deficiência(s) ou condição(ões):</w:t>
      </w:r>
    </w:p>
    <w:p w14:paraId="58EDAF5F" w14:textId="77777777" w:rsidR="00D81364" w:rsidRPr="00E41B08" w:rsidRDefault="00D81364" w:rsidP="00E41B0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7"/>
        <w:gridCol w:w="1158"/>
        <w:gridCol w:w="1126"/>
        <w:gridCol w:w="1162"/>
        <w:gridCol w:w="1126"/>
        <w:gridCol w:w="1159"/>
        <w:gridCol w:w="1127"/>
        <w:gridCol w:w="1171"/>
      </w:tblGrid>
      <w:tr w:rsidR="00D81364" w:rsidRPr="00595012" w14:paraId="58EDAF68" w14:textId="77777777" w:rsidTr="001361A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AF60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58EDAF61" w14:textId="77777777" w:rsidR="00D81364" w:rsidRPr="00595012" w:rsidRDefault="00D81364" w:rsidP="001361A7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Física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AF62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58EDAF63" w14:textId="77777777" w:rsidR="00D81364" w:rsidRPr="00595012" w:rsidRDefault="00D81364" w:rsidP="001361A7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Mental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AF64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58EDAF65" w14:textId="77777777" w:rsidR="00D81364" w:rsidRPr="00595012" w:rsidRDefault="00D81364" w:rsidP="001361A7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Visual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AF66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58EDAF67" w14:textId="77777777" w:rsidR="00D81364" w:rsidRPr="00595012" w:rsidRDefault="00D81364" w:rsidP="001361A7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Auditiva</w:t>
            </w:r>
          </w:p>
        </w:tc>
      </w:tr>
    </w:tbl>
    <w:p w14:paraId="58EDAF69" w14:textId="77777777" w:rsidR="00D81364" w:rsidRPr="00E41B08" w:rsidRDefault="00D81364" w:rsidP="00E41B0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81364" w:rsidRPr="00595012" w14:paraId="58EDAF6B" w14:textId="77777777" w:rsidTr="001361A7">
        <w:tc>
          <w:tcPr>
            <w:tcW w:w="9402" w:type="dxa"/>
          </w:tcPr>
          <w:p w14:paraId="58EDAF6A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Orientações: Anexar ao laudo médico os exames complementares emitidos nos 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últimos doze meses</w:t>
            </w:r>
            <w:r w:rsidRPr="00595012">
              <w:rPr>
                <w:rFonts w:ascii="Arial" w:hAnsi="Arial" w:cs="Arial"/>
                <w:sz w:val="22"/>
                <w:szCs w:val="22"/>
              </w:rPr>
              <w:t xml:space="preserve">, que comprovem a patologia apresentada (audiometria, acuidade visual, radiologia, entre outros). 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NÃO serão aceitos laudos incompletos ou ilegíveis</w:t>
            </w:r>
            <w:r w:rsidRPr="0059501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8EDAF6C" w14:textId="77777777" w:rsidR="00D81364" w:rsidRPr="00E41B08" w:rsidRDefault="00D81364" w:rsidP="00E41B0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8EDAF6D" w14:textId="77777777" w:rsidR="00D81364" w:rsidRPr="00595012" w:rsidRDefault="00D81364" w:rsidP="00D81364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595012">
        <w:rPr>
          <w:rFonts w:ascii="Arial" w:eastAsia="Arial" w:hAnsi="Arial" w:cs="Arial"/>
          <w:b/>
          <w:sz w:val="22"/>
          <w:szCs w:val="22"/>
        </w:rPr>
        <w:t>CID: __________</w:t>
      </w:r>
    </w:p>
    <w:p w14:paraId="58EDAF6E" w14:textId="77777777" w:rsidR="00D81364" w:rsidRPr="00595012" w:rsidRDefault="00D81364" w:rsidP="00E41B0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8EDAF6F" w14:textId="77777777" w:rsidR="00D81364" w:rsidRPr="00595012" w:rsidRDefault="00D81364" w:rsidP="00D81364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595012">
        <w:rPr>
          <w:rFonts w:ascii="Arial" w:eastAsia="Arial" w:hAnsi="Arial" w:cs="Arial"/>
          <w:sz w:val="22"/>
          <w:szCs w:val="22"/>
        </w:rPr>
        <w:t>Deficiência e/ou condição: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81364" w:rsidRPr="00595012" w14:paraId="58EDAF71" w14:textId="77777777" w:rsidTr="001361A7">
        <w:tc>
          <w:tcPr>
            <w:tcW w:w="9402" w:type="dxa"/>
          </w:tcPr>
          <w:p w14:paraId="58EDAF70" w14:textId="77777777" w:rsidR="00D81364" w:rsidRPr="00595012" w:rsidRDefault="00D81364" w:rsidP="001361A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73" w14:textId="77777777" w:rsidTr="001361A7">
        <w:tc>
          <w:tcPr>
            <w:tcW w:w="9402" w:type="dxa"/>
          </w:tcPr>
          <w:p w14:paraId="58EDAF72" w14:textId="77777777" w:rsidR="00D81364" w:rsidRPr="00595012" w:rsidRDefault="00D81364" w:rsidP="001361A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8EDAF74" w14:textId="77777777"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8EDAF75" w14:textId="77777777"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Descrição das dificuldades decorrentes da deficiência ou condição apresentada que podem ser percebidas e influenciar o processo ensino-aprendizagem e o ambiente educacional: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D81364" w:rsidRPr="00595012" w14:paraId="58EDAF77" w14:textId="77777777" w:rsidTr="001361A7">
        <w:tc>
          <w:tcPr>
            <w:tcW w:w="9402" w:type="dxa"/>
          </w:tcPr>
          <w:p w14:paraId="58EDAF76" w14:textId="77777777" w:rsidR="00D81364" w:rsidRPr="00595012" w:rsidRDefault="00D81364" w:rsidP="001361A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79" w14:textId="77777777" w:rsidTr="001361A7">
        <w:tc>
          <w:tcPr>
            <w:tcW w:w="9402" w:type="dxa"/>
          </w:tcPr>
          <w:p w14:paraId="58EDAF78" w14:textId="77777777" w:rsidR="00D81364" w:rsidRPr="00595012" w:rsidRDefault="00D81364" w:rsidP="001361A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8EDAF7A" w14:textId="77777777"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8EDAF7B" w14:textId="77777777"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Para candidatos com DEFICIÊNCIA AUDITIVA, preencher os quadros a seguir: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2693"/>
        <w:gridCol w:w="414"/>
        <w:gridCol w:w="2343"/>
        <w:gridCol w:w="1854"/>
      </w:tblGrid>
      <w:tr w:rsidR="00D81364" w:rsidRPr="00595012" w14:paraId="58EDAF7F" w14:textId="77777777" w:rsidTr="001361A7">
        <w:tc>
          <w:tcPr>
            <w:tcW w:w="4673" w:type="dxa"/>
            <w:gridSpan w:val="2"/>
            <w:vAlign w:val="center"/>
          </w:tcPr>
          <w:p w14:paraId="58EDAF7C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Ouvido Direito</w:t>
            </w:r>
          </w:p>
        </w:tc>
        <w:tc>
          <w:tcPr>
            <w:tcW w:w="425" w:type="dxa"/>
            <w:vAlign w:val="center"/>
          </w:tcPr>
          <w:p w14:paraId="58EDAF7D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58EDAF7E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Ouvido Esquerdo</w:t>
            </w:r>
          </w:p>
        </w:tc>
      </w:tr>
      <w:tr w:rsidR="00D81364" w:rsidRPr="00595012" w14:paraId="58EDAF85" w14:textId="77777777" w:rsidTr="001361A7">
        <w:tc>
          <w:tcPr>
            <w:tcW w:w="1880" w:type="dxa"/>
            <w:vAlign w:val="center"/>
          </w:tcPr>
          <w:p w14:paraId="58EDAF80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  <w:tc>
          <w:tcPr>
            <w:tcW w:w="2793" w:type="dxa"/>
            <w:vAlign w:val="center"/>
          </w:tcPr>
          <w:p w14:paraId="58EDAF81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58EDAF82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58EDAF83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1881" w:type="dxa"/>
            <w:vAlign w:val="center"/>
          </w:tcPr>
          <w:p w14:paraId="58EDAF84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</w:tr>
      <w:tr w:rsidR="00D81364" w:rsidRPr="00595012" w14:paraId="58EDAF8B" w14:textId="77777777" w:rsidTr="001361A7">
        <w:tc>
          <w:tcPr>
            <w:tcW w:w="1880" w:type="dxa"/>
          </w:tcPr>
          <w:p w14:paraId="58EDAF86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0 - 250</w:t>
            </w:r>
          </w:p>
        </w:tc>
        <w:tc>
          <w:tcPr>
            <w:tcW w:w="2793" w:type="dxa"/>
          </w:tcPr>
          <w:p w14:paraId="58EDAF87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88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89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8EDAF8A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91" w14:textId="77777777" w:rsidTr="001361A7">
        <w:tc>
          <w:tcPr>
            <w:tcW w:w="1880" w:type="dxa"/>
          </w:tcPr>
          <w:p w14:paraId="58EDAF8C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251 - 500</w:t>
            </w:r>
          </w:p>
        </w:tc>
        <w:tc>
          <w:tcPr>
            <w:tcW w:w="2793" w:type="dxa"/>
          </w:tcPr>
          <w:p w14:paraId="58EDAF8D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8E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8F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8EDAF90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97" w14:textId="77777777" w:rsidTr="001361A7">
        <w:tc>
          <w:tcPr>
            <w:tcW w:w="1880" w:type="dxa"/>
          </w:tcPr>
          <w:p w14:paraId="58EDAF92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501 – 1000</w:t>
            </w:r>
          </w:p>
        </w:tc>
        <w:tc>
          <w:tcPr>
            <w:tcW w:w="2793" w:type="dxa"/>
          </w:tcPr>
          <w:p w14:paraId="58EDAF93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94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95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8EDAF96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9D" w14:textId="77777777" w:rsidTr="001361A7">
        <w:tc>
          <w:tcPr>
            <w:tcW w:w="1880" w:type="dxa"/>
          </w:tcPr>
          <w:p w14:paraId="58EDAF98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1001 – 2000</w:t>
            </w:r>
          </w:p>
        </w:tc>
        <w:tc>
          <w:tcPr>
            <w:tcW w:w="2793" w:type="dxa"/>
          </w:tcPr>
          <w:p w14:paraId="58EDAF99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9A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9B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8EDAF9C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A3" w14:textId="77777777" w:rsidTr="001361A7">
        <w:tc>
          <w:tcPr>
            <w:tcW w:w="1880" w:type="dxa"/>
          </w:tcPr>
          <w:p w14:paraId="58EDAF9E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2001 – 3000</w:t>
            </w:r>
          </w:p>
        </w:tc>
        <w:tc>
          <w:tcPr>
            <w:tcW w:w="2793" w:type="dxa"/>
          </w:tcPr>
          <w:p w14:paraId="58EDAF9F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A0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A1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8EDAFA2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A9" w14:textId="77777777" w:rsidTr="001361A7">
        <w:tc>
          <w:tcPr>
            <w:tcW w:w="1880" w:type="dxa"/>
          </w:tcPr>
          <w:p w14:paraId="58EDAFA4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3001 - 4000</w:t>
            </w:r>
          </w:p>
        </w:tc>
        <w:tc>
          <w:tcPr>
            <w:tcW w:w="2793" w:type="dxa"/>
          </w:tcPr>
          <w:p w14:paraId="58EDAFA5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A6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A7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8EDAFA8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8EDAFAA" w14:textId="77777777"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8EDAFAB" w14:textId="77777777" w:rsidR="00D81364" w:rsidRPr="00595012" w:rsidRDefault="00D81364" w:rsidP="00D81364">
      <w:pPr>
        <w:rPr>
          <w:rFonts w:ascii="Arial" w:eastAsia="Arial" w:hAnsi="Arial" w:cs="Arial"/>
          <w:sz w:val="22"/>
          <w:szCs w:val="22"/>
        </w:rPr>
      </w:pPr>
    </w:p>
    <w:p w14:paraId="58EDAFAC" w14:textId="77777777" w:rsidR="00D81364" w:rsidRPr="00595012" w:rsidRDefault="00D81364" w:rsidP="00D81364">
      <w:pPr>
        <w:rPr>
          <w:rFonts w:ascii="Arial" w:eastAsia="Arial" w:hAnsi="Arial" w:cs="Arial"/>
          <w:sz w:val="22"/>
          <w:szCs w:val="22"/>
        </w:rPr>
      </w:pPr>
    </w:p>
    <w:p w14:paraId="58EDAFAD" w14:textId="77777777" w:rsidR="00D81364" w:rsidRPr="00595012" w:rsidRDefault="00D81364" w:rsidP="00D81364">
      <w:pPr>
        <w:rPr>
          <w:rFonts w:ascii="Arial" w:eastAsia="Arial" w:hAnsi="Arial" w:cs="Arial"/>
          <w:sz w:val="22"/>
          <w:szCs w:val="22"/>
        </w:rPr>
      </w:pPr>
    </w:p>
    <w:p w14:paraId="58EDAFAE" w14:textId="77777777" w:rsidR="00D81364" w:rsidRPr="00595012" w:rsidRDefault="00D81364" w:rsidP="00D81364">
      <w:pPr>
        <w:rPr>
          <w:rFonts w:ascii="Arial" w:eastAsia="Arial" w:hAnsi="Arial" w:cs="Arial"/>
          <w:sz w:val="22"/>
          <w:szCs w:val="22"/>
        </w:rPr>
      </w:pPr>
    </w:p>
    <w:p w14:paraId="58EDAFAF" w14:textId="77777777" w:rsidR="00D81364" w:rsidRPr="00595012" w:rsidRDefault="00D81364" w:rsidP="00D81364">
      <w:pPr>
        <w:rPr>
          <w:rFonts w:ascii="Arial" w:eastAsia="Arial" w:hAnsi="Arial" w:cs="Arial"/>
          <w:sz w:val="22"/>
          <w:szCs w:val="22"/>
        </w:rPr>
      </w:pPr>
    </w:p>
    <w:p w14:paraId="58EDAFB0" w14:textId="77777777" w:rsidR="00D81364" w:rsidRPr="00595012" w:rsidRDefault="00D81364" w:rsidP="00D81364">
      <w:pPr>
        <w:rPr>
          <w:rFonts w:ascii="Arial" w:eastAsia="Arial" w:hAnsi="Arial" w:cs="Arial"/>
          <w:sz w:val="22"/>
          <w:szCs w:val="22"/>
        </w:rPr>
      </w:pPr>
    </w:p>
    <w:p w14:paraId="58EDAFB1" w14:textId="77777777" w:rsidR="00D81364" w:rsidRPr="00595012" w:rsidRDefault="00D81364" w:rsidP="00D81364">
      <w:pPr>
        <w:rPr>
          <w:rFonts w:ascii="Arial" w:eastAsia="Arial" w:hAnsi="Arial" w:cs="Arial"/>
          <w:sz w:val="22"/>
          <w:szCs w:val="22"/>
        </w:rPr>
      </w:pPr>
    </w:p>
    <w:p w14:paraId="58EDAFB2" w14:textId="77777777"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Para candidatos com DEFICIÊNCIA VISUAL, preencher os quadros a seguir: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2687"/>
        <w:gridCol w:w="413"/>
        <w:gridCol w:w="2372"/>
        <w:gridCol w:w="1829"/>
      </w:tblGrid>
      <w:tr w:rsidR="00D81364" w:rsidRPr="00595012" w14:paraId="58EDAFB6" w14:textId="77777777" w:rsidTr="001361A7">
        <w:tc>
          <w:tcPr>
            <w:tcW w:w="4673" w:type="dxa"/>
            <w:gridSpan w:val="2"/>
            <w:vAlign w:val="center"/>
          </w:tcPr>
          <w:p w14:paraId="58EDAFB3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Olho Direito</w:t>
            </w:r>
          </w:p>
        </w:tc>
        <w:tc>
          <w:tcPr>
            <w:tcW w:w="425" w:type="dxa"/>
            <w:vAlign w:val="center"/>
          </w:tcPr>
          <w:p w14:paraId="58EDAFB4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58EDAFB5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Olho Esquerdo</w:t>
            </w:r>
          </w:p>
        </w:tc>
      </w:tr>
      <w:tr w:rsidR="00D81364" w:rsidRPr="00595012" w14:paraId="58EDAFBC" w14:textId="77777777" w:rsidTr="001361A7">
        <w:tc>
          <w:tcPr>
            <w:tcW w:w="1880" w:type="dxa"/>
            <w:vAlign w:val="center"/>
          </w:tcPr>
          <w:p w14:paraId="58EDAFB7" w14:textId="77777777" w:rsidR="00D81364" w:rsidRPr="00595012" w:rsidRDefault="00D81364" w:rsidP="001361A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</w:p>
        </w:tc>
        <w:tc>
          <w:tcPr>
            <w:tcW w:w="2793" w:type="dxa"/>
            <w:vAlign w:val="center"/>
          </w:tcPr>
          <w:p w14:paraId="58EDAFB8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58EDAFB9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58EDAFBA" w14:textId="77777777" w:rsidR="00D81364" w:rsidRPr="00595012" w:rsidRDefault="00D81364" w:rsidP="001361A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Designação”</w:t>
            </w:r>
          </w:p>
        </w:tc>
        <w:tc>
          <w:tcPr>
            <w:tcW w:w="1881" w:type="dxa"/>
            <w:vAlign w:val="center"/>
          </w:tcPr>
          <w:p w14:paraId="58EDAFBB" w14:textId="77777777"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</w:tr>
      <w:tr w:rsidR="00D81364" w:rsidRPr="00595012" w14:paraId="58EDAFC2" w14:textId="77777777" w:rsidTr="001361A7">
        <w:tc>
          <w:tcPr>
            <w:tcW w:w="1880" w:type="dxa"/>
          </w:tcPr>
          <w:p w14:paraId="58EDAFBD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2793" w:type="dxa"/>
          </w:tcPr>
          <w:p w14:paraId="58EDAFBE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BF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C0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1881" w:type="dxa"/>
          </w:tcPr>
          <w:p w14:paraId="58EDAFC1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C8" w14:textId="77777777" w:rsidTr="001361A7">
        <w:tc>
          <w:tcPr>
            <w:tcW w:w="1880" w:type="dxa"/>
          </w:tcPr>
          <w:p w14:paraId="58EDAFC3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2793" w:type="dxa"/>
          </w:tcPr>
          <w:p w14:paraId="58EDAFC4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C5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C6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1881" w:type="dxa"/>
          </w:tcPr>
          <w:p w14:paraId="58EDAFC7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CE" w14:textId="77777777" w:rsidTr="001361A7">
        <w:tc>
          <w:tcPr>
            <w:tcW w:w="1880" w:type="dxa"/>
          </w:tcPr>
          <w:p w14:paraId="58EDAFC9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2793" w:type="dxa"/>
          </w:tcPr>
          <w:p w14:paraId="58EDAFCA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CB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CC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1881" w:type="dxa"/>
          </w:tcPr>
          <w:p w14:paraId="58EDAFCD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D4" w14:textId="77777777" w:rsidTr="001361A7">
        <w:tc>
          <w:tcPr>
            <w:tcW w:w="1880" w:type="dxa"/>
          </w:tcPr>
          <w:p w14:paraId="58EDAFCF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2793" w:type="dxa"/>
          </w:tcPr>
          <w:p w14:paraId="58EDAFD0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D1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D2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1881" w:type="dxa"/>
          </w:tcPr>
          <w:p w14:paraId="58EDAFD3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DA" w14:textId="77777777" w:rsidTr="001361A7">
        <w:tc>
          <w:tcPr>
            <w:tcW w:w="1880" w:type="dxa"/>
          </w:tcPr>
          <w:p w14:paraId="58EDAFD5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2793" w:type="dxa"/>
          </w:tcPr>
          <w:p w14:paraId="58EDAFD6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D7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D8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1881" w:type="dxa"/>
          </w:tcPr>
          <w:p w14:paraId="58EDAFD9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E0" w14:textId="77777777" w:rsidTr="001361A7">
        <w:tc>
          <w:tcPr>
            <w:tcW w:w="1880" w:type="dxa"/>
          </w:tcPr>
          <w:p w14:paraId="58EDAFDB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2793" w:type="dxa"/>
          </w:tcPr>
          <w:p w14:paraId="58EDAFDC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DD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DE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1881" w:type="dxa"/>
          </w:tcPr>
          <w:p w14:paraId="58EDAFDF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E6" w14:textId="77777777" w:rsidTr="001361A7">
        <w:tc>
          <w:tcPr>
            <w:tcW w:w="1880" w:type="dxa"/>
          </w:tcPr>
          <w:p w14:paraId="58EDAFE1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2793" w:type="dxa"/>
          </w:tcPr>
          <w:p w14:paraId="58EDAFE2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E3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E4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1881" w:type="dxa"/>
          </w:tcPr>
          <w:p w14:paraId="58EDAFE5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EC" w14:textId="77777777" w:rsidTr="001361A7">
        <w:tc>
          <w:tcPr>
            <w:tcW w:w="1880" w:type="dxa"/>
          </w:tcPr>
          <w:p w14:paraId="58EDAFE7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2793" w:type="dxa"/>
          </w:tcPr>
          <w:p w14:paraId="58EDAFE8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E9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EA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1881" w:type="dxa"/>
          </w:tcPr>
          <w:p w14:paraId="58EDAFEB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14:paraId="58EDAFF2" w14:textId="77777777" w:rsidTr="001361A7">
        <w:tc>
          <w:tcPr>
            <w:tcW w:w="1880" w:type="dxa"/>
          </w:tcPr>
          <w:p w14:paraId="58EDAFED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2793" w:type="dxa"/>
          </w:tcPr>
          <w:p w14:paraId="58EDAFEE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AFEF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8EDAFF0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1881" w:type="dxa"/>
          </w:tcPr>
          <w:p w14:paraId="58EDAFF1" w14:textId="77777777"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8EDAFF3" w14:textId="77777777"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Declaro estar ciente de que é crime, previsto no Código Penal, “</w:t>
      </w:r>
      <w:r w:rsidRPr="00595012">
        <w:rPr>
          <w:rFonts w:ascii="Arial" w:hAnsi="Arial" w:cs="Arial"/>
          <w:i/>
          <w:iCs/>
          <w:sz w:val="22"/>
          <w:szCs w:val="22"/>
        </w:rPr>
        <w:t>dar o médico, no exercício da sua profissão, atestado falso</w:t>
      </w:r>
      <w:r w:rsidRPr="00595012">
        <w:rPr>
          <w:rFonts w:ascii="Arial" w:hAnsi="Arial" w:cs="Arial"/>
          <w:sz w:val="22"/>
          <w:szCs w:val="22"/>
        </w:rPr>
        <w:t>” (art. 302) e “</w:t>
      </w:r>
      <w:r w:rsidRPr="00595012">
        <w:rPr>
          <w:rFonts w:ascii="Arial" w:hAnsi="Arial" w:cs="Arial"/>
          <w:i/>
          <w:iCs/>
          <w:sz w:val="22"/>
          <w:szCs w:val="22"/>
        </w:rPr>
        <w:t>fazer uso de qualquer dos papéis falsificados ou alterados, a que se referem os Arts. 297 a 302</w:t>
      </w:r>
      <w:r w:rsidRPr="00595012">
        <w:rPr>
          <w:rFonts w:ascii="Arial" w:hAnsi="Arial" w:cs="Arial"/>
          <w:sz w:val="22"/>
          <w:szCs w:val="22"/>
        </w:rPr>
        <w:t>” (art. 304).</w:t>
      </w:r>
    </w:p>
    <w:p w14:paraId="58EDAFF4" w14:textId="77777777"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EDAFF5" w14:textId="77777777"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EDAFF6" w14:textId="77777777" w:rsidR="00D81364" w:rsidRPr="00595012" w:rsidRDefault="00595012" w:rsidP="00D8136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_____cidade</w:t>
      </w:r>
      <w:r w:rsidR="00D81364" w:rsidRPr="00595012">
        <w:rPr>
          <w:rFonts w:ascii="Arial" w:hAnsi="Arial" w:cs="Arial"/>
          <w:sz w:val="22"/>
          <w:szCs w:val="22"/>
        </w:rPr>
        <w:t>_____, ______ de _____________ de 20____.</w:t>
      </w:r>
    </w:p>
    <w:p w14:paraId="58EDAFF7" w14:textId="77777777" w:rsidR="00D81364" w:rsidRPr="00595012" w:rsidRDefault="001361A7" w:rsidP="00E41B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,</w:t>
      </w:r>
    </w:p>
    <w:p w14:paraId="58EDAFF8" w14:textId="77777777"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6"/>
        <w:gridCol w:w="1860"/>
      </w:tblGrid>
      <w:tr w:rsidR="00D81364" w:rsidRPr="00595012" w14:paraId="58EDAFFB" w14:textId="77777777" w:rsidTr="001361A7">
        <w:tc>
          <w:tcPr>
            <w:tcW w:w="7508" w:type="dxa"/>
          </w:tcPr>
          <w:p w14:paraId="58EDAFF9" w14:textId="77777777" w:rsidR="00D81364" w:rsidRPr="00595012" w:rsidRDefault="00D81364" w:rsidP="001361A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Nome do médico:</w:t>
            </w:r>
          </w:p>
        </w:tc>
        <w:tc>
          <w:tcPr>
            <w:tcW w:w="1894" w:type="dxa"/>
          </w:tcPr>
          <w:p w14:paraId="58EDAFFA" w14:textId="77777777" w:rsidR="00D81364" w:rsidRPr="00595012" w:rsidRDefault="00D81364" w:rsidP="001361A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CRM:</w:t>
            </w:r>
          </w:p>
        </w:tc>
      </w:tr>
      <w:tr w:rsidR="00D81364" w:rsidRPr="00595012" w14:paraId="58EDAFFE" w14:textId="77777777" w:rsidTr="001361A7">
        <w:tc>
          <w:tcPr>
            <w:tcW w:w="7508" w:type="dxa"/>
          </w:tcPr>
          <w:p w14:paraId="58EDAFFC" w14:textId="77777777" w:rsidR="00D81364" w:rsidRPr="00595012" w:rsidRDefault="00D81364" w:rsidP="001361A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Especialidade:</w:t>
            </w:r>
          </w:p>
        </w:tc>
        <w:tc>
          <w:tcPr>
            <w:tcW w:w="1894" w:type="dxa"/>
          </w:tcPr>
          <w:p w14:paraId="58EDAFFD" w14:textId="77777777" w:rsidR="00D81364" w:rsidRPr="00595012" w:rsidRDefault="00D81364" w:rsidP="001361A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</w:tr>
      <w:tr w:rsidR="00D81364" w:rsidRPr="00595012" w14:paraId="58EDB002" w14:textId="77777777" w:rsidTr="001361A7">
        <w:tc>
          <w:tcPr>
            <w:tcW w:w="9402" w:type="dxa"/>
            <w:gridSpan w:val="2"/>
          </w:tcPr>
          <w:p w14:paraId="58EDAFFF" w14:textId="77777777" w:rsidR="00D81364" w:rsidRPr="00595012" w:rsidRDefault="00D81364" w:rsidP="001361A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EDB000" w14:textId="77777777" w:rsidR="00D81364" w:rsidRPr="00595012" w:rsidRDefault="00D81364" w:rsidP="001361A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EDB001" w14:textId="77777777" w:rsidR="00D81364" w:rsidRPr="00595012" w:rsidRDefault="00D81364" w:rsidP="001361A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Carimbo e assinatura</w:t>
            </w:r>
          </w:p>
        </w:tc>
      </w:tr>
      <w:tr w:rsidR="00D81364" w:rsidRPr="00595012" w14:paraId="58EDB004" w14:textId="77777777" w:rsidTr="001361A7">
        <w:tc>
          <w:tcPr>
            <w:tcW w:w="9402" w:type="dxa"/>
            <w:gridSpan w:val="2"/>
          </w:tcPr>
          <w:p w14:paraId="58EDB003" w14:textId="77777777" w:rsidR="00D81364" w:rsidRPr="00595012" w:rsidRDefault="00D81364" w:rsidP="001361A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Rubricar todas as páginas</w:t>
            </w:r>
          </w:p>
        </w:tc>
      </w:tr>
    </w:tbl>
    <w:p w14:paraId="58EDB005" w14:textId="77777777"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EDB006" w14:textId="77777777"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Obs.: Art. 299 do Código Penal: “</w:t>
      </w:r>
      <w:r w:rsidRPr="00595012">
        <w:rPr>
          <w:rFonts w:ascii="Arial" w:eastAsia="Arial" w:hAnsi="Arial" w:cs="Arial"/>
          <w:i/>
          <w:iCs/>
          <w:color w:val="000000"/>
          <w:sz w:val="22"/>
          <w:szCs w:val="22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 [...] se o documento é particular.”</w:t>
      </w:r>
    </w:p>
    <w:p w14:paraId="58EDB007" w14:textId="77777777" w:rsidR="006328CA" w:rsidRPr="00D81364" w:rsidRDefault="006328CA" w:rsidP="00D81364">
      <w:pPr>
        <w:rPr>
          <w:szCs w:val="24"/>
        </w:rPr>
      </w:pPr>
    </w:p>
    <w:sectPr w:rsidR="006328CA" w:rsidRPr="00D81364" w:rsidSect="00E37382">
      <w:headerReference w:type="default" r:id="rId9"/>
      <w:footerReference w:type="default" r:id="rId10"/>
      <w:pgSz w:w="11906" w:h="16838"/>
      <w:pgMar w:top="906" w:right="1411" w:bottom="1467" w:left="1555" w:header="850" w:footer="14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64CC2" w14:textId="77777777" w:rsidR="006B1882" w:rsidRDefault="006B1882">
      <w:r>
        <w:separator/>
      </w:r>
    </w:p>
  </w:endnote>
  <w:endnote w:type="continuationSeparator" w:id="0">
    <w:p w14:paraId="007419BD" w14:textId="77777777" w:rsidR="006B1882" w:rsidRDefault="006B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charset w:val="00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erif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DB00D" w14:textId="77777777" w:rsidR="001361A7" w:rsidRDefault="001361A7">
    <w:pPr>
      <w:pStyle w:val="Rodap"/>
      <w:jc w:val="center"/>
    </w:pPr>
    <w:r>
      <w:rPr>
        <w:sz w:val="16"/>
      </w:rPr>
      <w:t>Campus Universitário - Av. Colombo, 5790 - Bloco D-90 sala 122 - CEP 87020-900 – Maringá - PR</w:t>
    </w:r>
  </w:p>
  <w:p w14:paraId="58EDB00E" w14:textId="77777777" w:rsidR="001361A7" w:rsidRDefault="001361A7">
    <w:pPr>
      <w:pStyle w:val="Rodap"/>
      <w:jc w:val="center"/>
    </w:pPr>
    <w:r>
      <w:rPr>
        <w:sz w:val="16"/>
      </w:rPr>
      <w:t>Fone: (XX)  44  3011-4770  /  3011-4778</w:t>
    </w:r>
  </w:p>
  <w:p w14:paraId="58EDB00F" w14:textId="77777777" w:rsidR="001361A7" w:rsidRDefault="001361A7">
    <w:pPr>
      <w:pStyle w:val="Rodap"/>
      <w:jc w:val="center"/>
    </w:pPr>
    <w:hyperlink r:id="rId1" w:history="1">
      <w:r w:rsidRPr="00EC24A6">
        <w:rPr>
          <w:rStyle w:val="Hyperlink"/>
          <w:sz w:val="16"/>
        </w:rPr>
        <w:t>www.ppb.uem.br</w:t>
      </w:r>
    </w:hyperlink>
    <w:r>
      <w:rPr>
        <w:sz w:val="16"/>
      </w:rPr>
      <w:t xml:space="preserve">              e-mail: sec-ppb@uem.br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C3DD4" w14:textId="77777777" w:rsidR="006B1882" w:rsidRDefault="006B1882">
      <w:r>
        <w:separator/>
      </w:r>
    </w:p>
  </w:footnote>
  <w:footnote w:type="continuationSeparator" w:id="0">
    <w:p w14:paraId="2A7F0E6B" w14:textId="77777777" w:rsidR="006B1882" w:rsidRDefault="006B1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DB00C" w14:textId="77777777" w:rsidR="001361A7" w:rsidRDefault="00000000" w:rsidP="0002773F">
    <w:pPr>
      <w:tabs>
        <w:tab w:val="center" w:pos="4253"/>
        <w:tab w:val="left" w:pos="7938"/>
        <w:tab w:val="right" w:pos="9781"/>
      </w:tabs>
      <w:ind w:right="-555"/>
      <w:jc w:val="both"/>
    </w:pPr>
    <w:r>
      <w:pict w14:anchorId="58EDB01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51.35pt;margin-top:-4.3pt;width:327pt;height:51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" strokecolor="white">
          <v:textbox style="mso-next-textbox:#Text Box 1">
            <w:txbxContent>
              <w:p w14:paraId="58EDB015" w14:textId="77777777" w:rsidR="001361A7" w:rsidRDefault="001361A7" w:rsidP="0002773F">
                <w:pPr>
                  <w:pStyle w:val="Ttulo6"/>
                  <w:numPr>
                    <w:ilvl w:val="5"/>
                    <w:numId w:val="2"/>
                  </w:num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sz w:val="32"/>
                    <w:szCs w:val="32"/>
                  </w:rPr>
                  <w:t>Universidade Estadual de Maringá</w:t>
                </w:r>
              </w:p>
              <w:p w14:paraId="58EDB016" w14:textId="77777777" w:rsidR="001361A7" w:rsidRDefault="001361A7" w:rsidP="0002773F">
                <w:pPr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Cs/>
                    <w:sz w:val="24"/>
                    <w:szCs w:val="24"/>
                  </w:rPr>
                  <w:t>PROGRAMA DE PÓS-GRADUAÇÃO EM BIOENERGIA</w:t>
                </w:r>
              </w:p>
            </w:txbxContent>
          </v:textbox>
        </v:shape>
      </w:pict>
    </w:r>
    <w:r w:rsidR="001361A7">
      <w:rPr>
        <w:noProof/>
        <w:lang w:eastAsia="pt-BR"/>
      </w:rPr>
      <w:drawing>
        <wp:inline distT="0" distB="0" distL="0" distR="0" wp14:anchorId="58EDB011" wp14:editId="58EDB012">
          <wp:extent cx="628650" cy="5715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" t="-52" r="-50" b="-52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361A7">
      <w:tab/>
    </w:r>
    <w:r w:rsidR="001361A7">
      <w:tab/>
    </w:r>
    <w:r w:rsidR="001361A7">
      <w:rPr>
        <w:noProof/>
        <w:lang w:eastAsia="pt-BR"/>
      </w:rPr>
      <w:drawing>
        <wp:inline distT="0" distB="0" distL="0" distR="0" wp14:anchorId="58EDB013" wp14:editId="58EDB014">
          <wp:extent cx="698500" cy="635000"/>
          <wp:effectExtent l="19050" t="0" r="6350" b="0"/>
          <wp:docPr id="2" name="Imagem 2" descr="IMG-20231027-WA003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-20231027-WA003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ECABB48"/>
    <w:lvl w:ilvl="0">
      <w:start w:val="1"/>
      <w:numFmt w:val="bullet"/>
      <w:lvlText w:val=""/>
      <w:lvlJc w:val="left"/>
      <w:pPr>
        <w:tabs>
          <w:tab w:val="num" w:pos="-76"/>
        </w:tabs>
        <w:ind w:left="-7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4"/>
        </w:tabs>
        <w:ind w:left="172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4"/>
        </w:tabs>
        <w:ind w:left="244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4"/>
        </w:tabs>
        <w:ind w:left="316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4"/>
        </w:tabs>
        <w:ind w:left="388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4"/>
        </w:tabs>
        <w:ind w:left="4604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4"/>
        </w:tabs>
        <w:ind w:left="532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4"/>
        </w:tabs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 w:cs="Arial" w:hint="default"/>
        <w:color w:val="000000"/>
        <w:sz w:val="22"/>
      </w:rPr>
    </w:lvl>
  </w:abstractNum>
  <w:abstractNum w:abstractNumId="4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4863BB5"/>
    <w:multiLevelType w:val="hybridMultilevel"/>
    <w:tmpl w:val="1BE0B3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A632C"/>
    <w:multiLevelType w:val="hybridMultilevel"/>
    <w:tmpl w:val="A3FEB0D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8B823D0"/>
    <w:multiLevelType w:val="hybridMultilevel"/>
    <w:tmpl w:val="D722C690"/>
    <w:lvl w:ilvl="0" w:tplc="782251A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C44384C"/>
    <w:multiLevelType w:val="hybridMultilevel"/>
    <w:tmpl w:val="F2288524"/>
    <w:lvl w:ilvl="0" w:tplc="20DAA0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32F77"/>
    <w:multiLevelType w:val="hybridMultilevel"/>
    <w:tmpl w:val="2F205AF8"/>
    <w:lvl w:ilvl="0" w:tplc="C5805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04740"/>
    <w:multiLevelType w:val="hybridMultilevel"/>
    <w:tmpl w:val="F7DEAA64"/>
    <w:lvl w:ilvl="0" w:tplc="C3180BAA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30244E6"/>
    <w:multiLevelType w:val="hybridMultilevel"/>
    <w:tmpl w:val="8F308B3A"/>
    <w:lvl w:ilvl="0" w:tplc="AD8A086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E75DEC"/>
    <w:multiLevelType w:val="multilevel"/>
    <w:tmpl w:val="05B2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7F4996"/>
    <w:multiLevelType w:val="hybridMultilevel"/>
    <w:tmpl w:val="AB44D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E2459"/>
    <w:multiLevelType w:val="hybridMultilevel"/>
    <w:tmpl w:val="83EC9B40"/>
    <w:lvl w:ilvl="0" w:tplc="7200F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B6FDA"/>
    <w:multiLevelType w:val="hybridMultilevel"/>
    <w:tmpl w:val="F7528E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A2D4C"/>
    <w:multiLevelType w:val="hybridMultilevel"/>
    <w:tmpl w:val="51C447A6"/>
    <w:lvl w:ilvl="0" w:tplc="217870D8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2F00AB"/>
    <w:multiLevelType w:val="hybridMultilevel"/>
    <w:tmpl w:val="1F4E5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D3FE4"/>
    <w:multiLevelType w:val="hybridMultilevel"/>
    <w:tmpl w:val="83EC9B40"/>
    <w:lvl w:ilvl="0" w:tplc="7200F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F5DD8"/>
    <w:multiLevelType w:val="hybridMultilevel"/>
    <w:tmpl w:val="FDE273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20910"/>
    <w:multiLevelType w:val="hybridMultilevel"/>
    <w:tmpl w:val="A3AC93AE"/>
    <w:lvl w:ilvl="0" w:tplc="87C6165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44356715">
    <w:abstractNumId w:val="1"/>
  </w:num>
  <w:num w:numId="2" w16cid:durableId="466774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735255">
    <w:abstractNumId w:val="2"/>
  </w:num>
  <w:num w:numId="4" w16cid:durableId="1130706005">
    <w:abstractNumId w:val="3"/>
  </w:num>
  <w:num w:numId="5" w16cid:durableId="1542864770">
    <w:abstractNumId w:val="4"/>
  </w:num>
  <w:num w:numId="6" w16cid:durableId="897201401">
    <w:abstractNumId w:val="0"/>
  </w:num>
  <w:num w:numId="7" w16cid:durableId="664208866">
    <w:abstractNumId w:val="6"/>
  </w:num>
  <w:num w:numId="8" w16cid:durableId="15348444">
    <w:abstractNumId w:val="16"/>
  </w:num>
  <w:num w:numId="9" w16cid:durableId="330842237">
    <w:abstractNumId w:val="11"/>
  </w:num>
  <w:num w:numId="10" w16cid:durableId="1848598893">
    <w:abstractNumId w:val="8"/>
  </w:num>
  <w:num w:numId="11" w16cid:durableId="1680498693">
    <w:abstractNumId w:val="18"/>
  </w:num>
  <w:num w:numId="12" w16cid:durableId="1153259453">
    <w:abstractNumId w:val="20"/>
  </w:num>
  <w:num w:numId="13" w16cid:durableId="1468427084">
    <w:abstractNumId w:val="5"/>
  </w:num>
  <w:num w:numId="14" w16cid:durableId="101152457">
    <w:abstractNumId w:val="14"/>
  </w:num>
  <w:num w:numId="15" w16cid:durableId="1366440138">
    <w:abstractNumId w:val="10"/>
  </w:num>
  <w:num w:numId="16" w16cid:durableId="1989741358">
    <w:abstractNumId w:val="7"/>
  </w:num>
  <w:num w:numId="17" w16cid:durableId="981352702">
    <w:abstractNumId w:val="9"/>
  </w:num>
  <w:num w:numId="18" w16cid:durableId="1648246400">
    <w:abstractNumId w:val="13"/>
  </w:num>
  <w:num w:numId="19" w16cid:durableId="1683242837">
    <w:abstractNumId w:val="19"/>
  </w:num>
  <w:num w:numId="20" w16cid:durableId="1931037422">
    <w:abstractNumId w:val="17"/>
  </w:num>
  <w:num w:numId="21" w16cid:durableId="2050762578">
    <w:abstractNumId w:val="12"/>
  </w:num>
  <w:num w:numId="22" w16cid:durableId="37257717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niel Tait Vareschini">
    <w15:presenceInfo w15:providerId="AD" w15:userId="S::dtvareschini@uem.br::0a7dfb67-7a48-41ca-a046-ba9ab992e2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5E7"/>
    <w:rsid w:val="00001D2B"/>
    <w:rsid w:val="0000676C"/>
    <w:rsid w:val="00014CA9"/>
    <w:rsid w:val="00015A61"/>
    <w:rsid w:val="00020436"/>
    <w:rsid w:val="00022E66"/>
    <w:rsid w:val="00025E52"/>
    <w:rsid w:val="000267D8"/>
    <w:rsid w:val="0002773F"/>
    <w:rsid w:val="00030C5E"/>
    <w:rsid w:val="00032E7B"/>
    <w:rsid w:val="00051E6F"/>
    <w:rsid w:val="00057A29"/>
    <w:rsid w:val="000626EA"/>
    <w:rsid w:val="0007229D"/>
    <w:rsid w:val="0007324A"/>
    <w:rsid w:val="00086B0C"/>
    <w:rsid w:val="000911AA"/>
    <w:rsid w:val="000A2F77"/>
    <w:rsid w:val="000A3EF4"/>
    <w:rsid w:val="000A6087"/>
    <w:rsid w:val="000B1360"/>
    <w:rsid w:val="000B64EE"/>
    <w:rsid w:val="000B78AF"/>
    <w:rsid w:val="000E1C1B"/>
    <w:rsid w:val="000F2A44"/>
    <w:rsid w:val="000F39C6"/>
    <w:rsid w:val="00114363"/>
    <w:rsid w:val="00125B00"/>
    <w:rsid w:val="001361A7"/>
    <w:rsid w:val="00154A49"/>
    <w:rsid w:val="00176603"/>
    <w:rsid w:val="00194232"/>
    <w:rsid w:val="00194DBD"/>
    <w:rsid w:val="00195A0F"/>
    <w:rsid w:val="001A5E13"/>
    <w:rsid w:val="001A768B"/>
    <w:rsid w:val="001B104B"/>
    <w:rsid w:val="001B25E7"/>
    <w:rsid w:val="001C55EB"/>
    <w:rsid w:val="001D0F9A"/>
    <w:rsid w:val="001E793E"/>
    <w:rsid w:val="001F13E9"/>
    <w:rsid w:val="001F1B83"/>
    <w:rsid w:val="002007F3"/>
    <w:rsid w:val="00203DCC"/>
    <w:rsid w:val="00216A46"/>
    <w:rsid w:val="00217451"/>
    <w:rsid w:val="0024142B"/>
    <w:rsid w:val="00261E98"/>
    <w:rsid w:val="00267893"/>
    <w:rsid w:val="00272AD7"/>
    <w:rsid w:val="002753F9"/>
    <w:rsid w:val="002769DD"/>
    <w:rsid w:val="00294C21"/>
    <w:rsid w:val="00296CC4"/>
    <w:rsid w:val="002A0A87"/>
    <w:rsid w:val="002A74DB"/>
    <w:rsid w:val="002B218B"/>
    <w:rsid w:val="002B5286"/>
    <w:rsid w:val="002D02F0"/>
    <w:rsid w:val="002D6191"/>
    <w:rsid w:val="002E1EF4"/>
    <w:rsid w:val="002F152D"/>
    <w:rsid w:val="00305CF2"/>
    <w:rsid w:val="00327E4D"/>
    <w:rsid w:val="003328DD"/>
    <w:rsid w:val="00342143"/>
    <w:rsid w:val="0034261D"/>
    <w:rsid w:val="003436C8"/>
    <w:rsid w:val="003465EC"/>
    <w:rsid w:val="00347E5C"/>
    <w:rsid w:val="0035082F"/>
    <w:rsid w:val="00354E62"/>
    <w:rsid w:val="0035517C"/>
    <w:rsid w:val="003612D4"/>
    <w:rsid w:val="00365214"/>
    <w:rsid w:val="003741EC"/>
    <w:rsid w:val="00376FEB"/>
    <w:rsid w:val="00385F22"/>
    <w:rsid w:val="00387159"/>
    <w:rsid w:val="0039021E"/>
    <w:rsid w:val="003957F1"/>
    <w:rsid w:val="003A3B04"/>
    <w:rsid w:val="003B7696"/>
    <w:rsid w:val="003C3393"/>
    <w:rsid w:val="003E6BBC"/>
    <w:rsid w:val="003F1BFF"/>
    <w:rsid w:val="003F40EC"/>
    <w:rsid w:val="003F5826"/>
    <w:rsid w:val="00401126"/>
    <w:rsid w:val="004017B4"/>
    <w:rsid w:val="004030C4"/>
    <w:rsid w:val="00412B10"/>
    <w:rsid w:val="00416306"/>
    <w:rsid w:val="00420F9C"/>
    <w:rsid w:val="00452B89"/>
    <w:rsid w:val="004604F2"/>
    <w:rsid w:val="004627A2"/>
    <w:rsid w:val="00462883"/>
    <w:rsid w:val="00463A3E"/>
    <w:rsid w:val="004644D3"/>
    <w:rsid w:val="00467632"/>
    <w:rsid w:val="00483EC9"/>
    <w:rsid w:val="004A1066"/>
    <w:rsid w:val="004A4D08"/>
    <w:rsid w:val="004B25B1"/>
    <w:rsid w:val="004C109F"/>
    <w:rsid w:val="004C4287"/>
    <w:rsid w:val="004D257E"/>
    <w:rsid w:val="004F4958"/>
    <w:rsid w:val="005004F7"/>
    <w:rsid w:val="00504851"/>
    <w:rsid w:val="005119BB"/>
    <w:rsid w:val="00514ED5"/>
    <w:rsid w:val="005363B1"/>
    <w:rsid w:val="00550EC5"/>
    <w:rsid w:val="00557124"/>
    <w:rsid w:val="005578C8"/>
    <w:rsid w:val="00563D37"/>
    <w:rsid w:val="00570B66"/>
    <w:rsid w:val="00575B03"/>
    <w:rsid w:val="00595012"/>
    <w:rsid w:val="005A72CD"/>
    <w:rsid w:val="005C45AA"/>
    <w:rsid w:val="005D10D2"/>
    <w:rsid w:val="005D2264"/>
    <w:rsid w:val="005E05FB"/>
    <w:rsid w:val="005E225E"/>
    <w:rsid w:val="005F7D7A"/>
    <w:rsid w:val="005F7FA2"/>
    <w:rsid w:val="006133C6"/>
    <w:rsid w:val="00613E9C"/>
    <w:rsid w:val="00617ACA"/>
    <w:rsid w:val="006241CC"/>
    <w:rsid w:val="00630BB6"/>
    <w:rsid w:val="006328CA"/>
    <w:rsid w:val="00632B21"/>
    <w:rsid w:val="00636E81"/>
    <w:rsid w:val="00641D30"/>
    <w:rsid w:val="00646C23"/>
    <w:rsid w:val="00652FAF"/>
    <w:rsid w:val="00655DBF"/>
    <w:rsid w:val="006605DF"/>
    <w:rsid w:val="006B001F"/>
    <w:rsid w:val="006B1882"/>
    <w:rsid w:val="006B3870"/>
    <w:rsid w:val="006C715E"/>
    <w:rsid w:val="006E57DA"/>
    <w:rsid w:val="006F10BA"/>
    <w:rsid w:val="006F33FC"/>
    <w:rsid w:val="00703671"/>
    <w:rsid w:val="0071569A"/>
    <w:rsid w:val="007213E0"/>
    <w:rsid w:val="0072244C"/>
    <w:rsid w:val="00723AF7"/>
    <w:rsid w:val="00724D6D"/>
    <w:rsid w:val="0073643A"/>
    <w:rsid w:val="0073680B"/>
    <w:rsid w:val="00745DF8"/>
    <w:rsid w:val="007575BB"/>
    <w:rsid w:val="007720B8"/>
    <w:rsid w:val="00780DEC"/>
    <w:rsid w:val="00784F80"/>
    <w:rsid w:val="007C15BF"/>
    <w:rsid w:val="007C7663"/>
    <w:rsid w:val="007F0842"/>
    <w:rsid w:val="007F5275"/>
    <w:rsid w:val="007F62DC"/>
    <w:rsid w:val="00813D5E"/>
    <w:rsid w:val="008418AD"/>
    <w:rsid w:val="008662F7"/>
    <w:rsid w:val="008736D2"/>
    <w:rsid w:val="00886329"/>
    <w:rsid w:val="008869C8"/>
    <w:rsid w:val="00894E92"/>
    <w:rsid w:val="008A7BA7"/>
    <w:rsid w:val="008C0382"/>
    <w:rsid w:val="008C1E9A"/>
    <w:rsid w:val="008C6EFF"/>
    <w:rsid w:val="008E0FAB"/>
    <w:rsid w:val="008F54DC"/>
    <w:rsid w:val="00900E5E"/>
    <w:rsid w:val="00901D9C"/>
    <w:rsid w:val="00903C42"/>
    <w:rsid w:val="009115B9"/>
    <w:rsid w:val="009156FD"/>
    <w:rsid w:val="009332B8"/>
    <w:rsid w:val="00933FAC"/>
    <w:rsid w:val="00934211"/>
    <w:rsid w:val="00942B94"/>
    <w:rsid w:val="00963BA2"/>
    <w:rsid w:val="00970189"/>
    <w:rsid w:val="009721B9"/>
    <w:rsid w:val="00991B0A"/>
    <w:rsid w:val="00991ECD"/>
    <w:rsid w:val="0099548C"/>
    <w:rsid w:val="009A310C"/>
    <w:rsid w:val="009A4F4A"/>
    <w:rsid w:val="009C07F9"/>
    <w:rsid w:val="009C444F"/>
    <w:rsid w:val="009D2508"/>
    <w:rsid w:val="009E0F62"/>
    <w:rsid w:val="009E3515"/>
    <w:rsid w:val="009E5903"/>
    <w:rsid w:val="009F1135"/>
    <w:rsid w:val="009F45C2"/>
    <w:rsid w:val="00A15DFA"/>
    <w:rsid w:val="00A20012"/>
    <w:rsid w:val="00A2085D"/>
    <w:rsid w:val="00A40E3A"/>
    <w:rsid w:val="00A51548"/>
    <w:rsid w:val="00A62D9E"/>
    <w:rsid w:val="00A94EAC"/>
    <w:rsid w:val="00AC01C7"/>
    <w:rsid w:val="00AC08D4"/>
    <w:rsid w:val="00AC201F"/>
    <w:rsid w:val="00AC643F"/>
    <w:rsid w:val="00AE62F9"/>
    <w:rsid w:val="00B03AF9"/>
    <w:rsid w:val="00B06767"/>
    <w:rsid w:val="00B27185"/>
    <w:rsid w:val="00B272FC"/>
    <w:rsid w:val="00B31C2F"/>
    <w:rsid w:val="00B51BB8"/>
    <w:rsid w:val="00B659D2"/>
    <w:rsid w:val="00B7023E"/>
    <w:rsid w:val="00B7351A"/>
    <w:rsid w:val="00B82738"/>
    <w:rsid w:val="00B83206"/>
    <w:rsid w:val="00B9555C"/>
    <w:rsid w:val="00BA33E3"/>
    <w:rsid w:val="00BB13EF"/>
    <w:rsid w:val="00BC39DB"/>
    <w:rsid w:val="00BD30F7"/>
    <w:rsid w:val="00BD3626"/>
    <w:rsid w:val="00C02BEA"/>
    <w:rsid w:val="00C108E2"/>
    <w:rsid w:val="00C12BA4"/>
    <w:rsid w:val="00C1730D"/>
    <w:rsid w:val="00C3334B"/>
    <w:rsid w:val="00C56D0E"/>
    <w:rsid w:val="00C640F8"/>
    <w:rsid w:val="00C718BD"/>
    <w:rsid w:val="00C72E2F"/>
    <w:rsid w:val="00C746E4"/>
    <w:rsid w:val="00C766CF"/>
    <w:rsid w:val="00C90511"/>
    <w:rsid w:val="00C90F26"/>
    <w:rsid w:val="00CB1EA1"/>
    <w:rsid w:val="00CB2431"/>
    <w:rsid w:val="00CB468B"/>
    <w:rsid w:val="00CC224A"/>
    <w:rsid w:val="00CD214F"/>
    <w:rsid w:val="00D05041"/>
    <w:rsid w:val="00D10821"/>
    <w:rsid w:val="00D122F1"/>
    <w:rsid w:val="00D269FA"/>
    <w:rsid w:val="00D421F6"/>
    <w:rsid w:val="00D62252"/>
    <w:rsid w:val="00D62553"/>
    <w:rsid w:val="00D665E9"/>
    <w:rsid w:val="00D75387"/>
    <w:rsid w:val="00D75BA8"/>
    <w:rsid w:val="00D80FEA"/>
    <w:rsid w:val="00D81364"/>
    <w:rsid w:val="00D82B97"/>
    <w:rsid w:val="00DA65D9"/>
    <w:rsid w:val="00DD1CDA"/>
    <w:rsid w:val="00DD233E"/>
    <w:rsid w:val="00DD2506"/>
    <w:rsid w:val="00DE51AA"/>
    <w:rsid w:val="00DE6160"/>
    <w:rsid w:val="00E0187B"/>
    <w:rsid w:val="00E109DE"/>
    <w:rsid w:val="00E11764"/>
    <w:rsid w:val="00E1351C"/>
    <w:rsid w:val="00E1593C"/>
    <w:rsid w:val="00E2427C"/>
    <w:rsid w:val="00E26213"/>
    <w:rsid w:val="00E34561"/>
    <w:rsid w:val="00E37382"/>
    <w:rsid w:val="00E41B08"/>
    <w:rsid w:val="00E55629"/>
    <w:rsid w:val="00E929E8"/>
    <w:rsid w:val="00EA313C"/>
    <w:rsid w:val="00EB09C6"/>
    <w:rsid w:val="00EB4B2D"/>
    <w:rsid w:val="00EC1308"/>
    <w:rsid w:val="00F3631E"/>
    <w:rsid w:val="00F43062"/>
    <w:rsid w:val="00F555D8"/>
    <w:rsid w:val="00F80EEF"/>
    <w:rsid w:val="00F84D59"/>
    <w:rsid w:val="00F93E3F"/>
    <w:rsid w:val="00F9691C"/>
    <w:rsid w:val="00FA1C48"/>
    <w:rsid w:val="00FA4AB1"/>
    <w:rsid w:val="00FB67C8"/>
    <w:rsid w:val="00FC2BC1"/>
    <w:rsid w:val="00FC33BA"/>
    <w:rsid w:val="00FD0474"/>
    <w:rsid w:val="00FD1EE1"/>
    <w:rsid w:val="00FD3875"/>
    <w:rsid w:val="00F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EDAE0C"/>
  <w15:docId w15:val="{ACE1272A-F59E-4585-A0F2-804D9726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382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link w:val="Ttulo1Char"/>
    <w:qFormat/>
    <w:rsid w:val="00E37382"/>
    <w:pPr>
      <w:keepNext/>
      <w:numPr>
        <w:numId w:val="1"/>
      </w:numPr>
      <w:jc w:val="center"/>
      <w:outlineLvl w:val="0"/>
    </w:pPr>
    <w:rPr>
      <w:rFonts w:ascii="ZapfChancery" w:hAnsi="ZapfChancery" w:cs="ZapfChancery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E37382"/>
    <w:pPr>
      <w:keepNext/>
      <w:numPr>
        <w:ilvl w:val="1"/>
        <w:numId w:val="1"/>
      </w:numPr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link w:val="Ttulo3Char"/>
    <w:qFormat/>
    <w:rsid w:val="00E37382"/>
    <w:pPr>
      <w:keepNext/>
      <w:numPr>
        <w:ilvl w:val="2"/>
        <w:numId w:val="1"/>
      </w:numPr>
      <w:outlineLvl w:val="2"/>
    </w:pPr>
    <w:rPr>
      <w:b/>
      <w:sz w:val="40"/>
    </w:rPr>
  </w:style>
  <w:style w:type="paragraph" w:styleId="Ttulo4">
    <w:name w:val="heading 4"/>
    <w:basedOn w:val="Normal"/>
    <w:next w:val="Normal"/>
    <w:link w:val="Ttulo4Char"/>
    <w:qFormat/>
    <w:rsid w:val="00E37382"/>
    <w:pPr>
      <w:keepNext/>
      <w:numPr>
        <w:ilvl w:val="3"/>
        <w:numId w:val="1"/>
      </w:numPr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E37382"/>
    <w:pPr>
      <w:keepNext/>
      <w:numPr>
        <w:ilvl w:val="4"/>
        <w:numId w:val="1"/>
      </w:numPr>
      <w:outlineLvl w:val="4"/>
    </w:pPr>
    <w:rPr>
      <w:rFonts w:ascii="Monotype Corsiva" w:hAnsi="Monotype Corsiva" w:cs="Monotype Corsiva"/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E37382"/>
    <w:pPr>
      <w:keepNext/>
      <w:numPr>
        <w:ilvl w:val="5"/>
        <w:numId w:val="1"/>
      </w:numPr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E37382"/>
    <w:pPr>
      <w:keepNext/>
      <w:numPr>
        <w:ilvl w:val="6"/>
        <w:numId w:val="1"/>
      </w:numPr>
      <w:spacing w:after="120"/>
      <w:ind w:firstLine="2948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E37382"/>
    <w:pPr>
      <w:keepNext/>
      <w:numPr>
        <w:ilvl w:val="7"/>
        <w:numId w:val="1"/>
      </w:numPr>
      <w:autoSpaceDE w:val="0"/>
      <w:jc w:val="right"/>
      <w:outlineLvl w:val="7"/>
    </w:pPr>
    <w:rPr>
      <w:sz w:val="24"/>
      <w:szCs w:val="24"/>
    </w:rPr>
  </w:style>
  <w:style w:type="paragraph" w:styleId="Ttulo9">
    <w:name w:val="heading 9"/>
    <w:basedOn w:val="Normal"/>
    <w:next w:val="Normal"/>
    <w:qFormat/>
    <w:rsid w:val="00E37382"/>
    <w:pPr>
      <w:keepNext/>
      <w:numPr>
        <w:ilvl w:val="8"/>
        <w:numId w:val="1"/>
      </w:numPr>
      <w:autoSpaceDE w:val="0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78AF"/>
    <w:rPr>
      <w:rFonts w:ascii="ZapfChancery" w:hAnsi="ZapfChancery" w:cs="ZapfChancery"/>
      <w:b/>
      <w:sz w:val="28"/>
      <w:lang w:eastAsia="zh-CN"/>
    </w:rPr>
  </w:style>
  <w:style w:type="character" w:customStyle="1" w:styleId="Ttulo2Char">
    <w:name w:val="Título 2 Char"/>
    <w:basedOn w:val="Fontepargpadro"/>
    <w:link w:val="Ttulo2"/>
    <w:rsid w:val="000B78AF"/>
    <w:rPr>
      <w:sz w:val="28"/>
      <w:lang w:val="en-US" w:eastAsia="zh-CN"/>
    </w:rPr>
  </w:style>
  <w:style w:type="character" w:customStyle="1" w:styleId="Ttulo3Char">
    <w:name w:val="Título 3 Char"/>
    <w:basedOn w:val="Fontepargpadro"/>
    <w:link w:val="Ttulo3"/>
    <w:rsid w:val="000B78AF"/>
    <w:rPr>
      <w:b/>
      <w:sz w:val="40"/>
      <w:lang w:eastAsia="zh-CN"/>
    </w:rPr>
  </w:style>
  <w:style w:type="character" w:customStyle="1" w:styleId="Ttulo4Char">
    <w:name w:val="Título 4 Char"/>
    <w:basedOn w:val="Fontepargpadro"/>
    <w:link w:val="Ttulo4"/>
    <w:rsid w:val="000B78AF"/>
    <w:rPr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0B78AF"/>
    <w:rPr>
      <w:rFonts w:ascii="Monotype Corsiva" w:hAnsi="Monotype Corsiva" w:cs="Monotype Corsiva"/>
      <w:b/>
      <w:sz w:val="28"/>
      <w:lang w:eastAsia="zh-CN"/>
    </w:rPr>
  </w:style>
  <w:style w:type="character" w:customStyle="1" w:styleId="Ttulo6Char">
    <w:name w:val="Título 6 Char"/>
    <w:basedOn w:val="Fontepargpadro"/>
    <w:link w:val="Ttulo6"/>
    <w:rsid w:val="000B78AF"/>
    <w:rPr>
      <w:sz w:val="36"/>
      <w:lang w:eastAsia="zh-CN"/>
    </w:rPr>
  </w:style>
  <w:style w:type="character" w:customStyle="1" w:styleId="Ttulo8Char">
    <w:name w:val="Título 8 Char"/>
    <w:basedOn w:val="Fontepargpadro"/>
    <w:link w:val="Ttulo8"/>
    <w:rsid w:val="000B78AF"/>
    <w:rPr>
      <w:sz w:val="24"/>
      <w:szCs w:val="24"/>
      <w:lang w:eastAsia="zh-CN"/>
    </w:rPr>
  </w:style>
  <w:style w:type="character" w:customStyle="1" w:styleId="WW8Num1z0">
    <w:name w:val="WW8Num1z0"/>
    <w:rsid w:val="00E37382"/>
  </w:style>
  <w:style w:type="character" w:customStyle="1" w:styleId="WW8Num1z1">
    <w:name w:val="WW8Num1z1"/>
    <w:rsid w:val="00E37382"/>
  </w:style>
  <w:style w:type="character" w:customStyle="1" w:styleId="WW8Num1z2">
    <w:name w:val="WW8Num1z2"/>
    <w:rsid w:val="00E37382"/>
  </w:style>
  <w:style w:type="character" w:customStyle="1" w:styleId="WW8Num1z3">
    <w:name w:val="WW8Num1z3"/>
    <w:rsid w:val="00E37382"/>
  </w:style>
  <w:style w:type="character" w:customStyle="1" w:styleId="WW8Num1z4">
    <w:name w:val="WW8Num1z4"/>
    <w:rsid w:val="00E37382"/>
  </w:style>
  <w:style w:type="character" w:customStyle="1" w:styleId="WW8Num1z5">
    <w:name w:val="WW8Num1z5"/>
    <w:rsid w:val="00E37382"/>
  </w:style>
  <w:style w:type="character" w:customStyle="1" w:styleId="WW8Num1z6">
    <w:name w:val="WW8Num1z6"/>
    <w:rsid w:val="00E37382"/>
  </w:style>
  <w:style w:type="character" w:customStyle="1" w:styleId="WW8Num1z7">
    <w:name w:val="WW8Num1z7"/>
    <w:rsid w:val="00E37382"/>
  </w:style>
  <w:style w:type="character" w:customStyle="1" w:styleId="WW8Num1z8">
    <w:name w:val="WW8Num1z8"/>
    <w:rsid w:val="00E37382"/>
  </w:style>
  <w:style w:type="character" w:customStyle="1" w:styleId="Fontepargpadro2">
    <w:name w:val="Fonte parág. padrão2"/>
    <w:rsid w:val="00E37382"/>
  </w:style>
  <w:style w:type="character" w:customStyle="1" w:styleId="WW8Num2z0">
    <w:name w:val="WW8Num2z0"/>
    <w:rsid w:val="00E37382"/>
    <w:rPr>
      <w:b/>
      <w:i/>
    </w:rPr>
  </w:style>
  <w:style w:type="character" w:customStyle="1" w:styleId="Fontepargpadro1">
    <w:name w:val="Fonte parág. padrão1"/>
    <w:rsid w:val="00E37382"/>
  </w:style>
  <w:style w:type="character" w:styleId="Hyperlink">
    <w:name w:val="Hyperlink"/>
    <w:rsid w:val="00E37382"/>
    <w:rPr>
      <w:color w:val="0000FF"/>
      <w:u w:val="single"/>
    </w:rPr>
  </w:style>
  <w:style w:type="character" w:customStyle="1" w:styleId="Recuodecorpodetexto2Char">
    <w:name w:val="Recuo de corpo de texto 2 Char"/>
    <w:rsid w:val="00E37382"/>
    <w:rPr>
      <w:sz w:val="24"/>
    </w:rPr>
  </w:style>
  <w:style w:type="character" w:customStyle="1" w:styleId="CabealhoChar">
    <w:name w:val="Cabeçalho Char"/>
    <w:rsid w:val="00E37382"/>
  </w:style>
  <w:style w:type="character" w:customStyle="1" w:styleId="RecuodecorpodetextoChar">
    <w:name w:val="Recuo de corpo de texto Char"/>
    <w:rsid w:val="00E37382"/>
    <w:rPr>
      <w:sz w:val="24"/>
    </w:rPr>
  </w:style>
  <w:style w:type="character" w:customStyle="1" w:styleId="CorpodetextoChar">
    <w:name w:val="Corpo de texto Char"/>
    <w:rsid w:val="00E37382"/>
    <w:rPr>
      <w:sz w:val="28"/>
    </w:rPr>
  </w:style>
  <w:style w:type="paragraph" w:customStyle="1" w:styleId="Ttulo20">
    <w:name w:val="Título2"/>
    <w:basedOn w:val="Normal"/>
    <w:next w:val="Corpodetexto"/>
    <w:rsid w:val="00E373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1"/>
    <w:rsid w:val="00E37382"/>
    <w:rPr>
      <w:sz w:val="28"/>
    </w:rPr>
  </w:style>
  <w:style w:type="character" w:customStyle="1" w:styleId="CorpodetextoChar1">
    <w:name w:val="Corpo de texto Char1"/>
    <w:basedOn w:val="Fontepargpadro"/>
    <w:link w:val="Corpodetexto"/>
    <w:rsid w:val="000B78AF"/>
    <w:rPr>
      <w:sz w:val="28"/>
      <w:lang w:eastAsia="zh-CN"/>
    </w:rPr>
  </w:style>
  <w:style w:type="paragraph" w:styleId="Lista">
    <w:name w:val="List"/>
    <w:basedOn w:val="Corpodetexto"/>
    <w:rsid w:val="00E37382"/>
    <w:rPr>
      <w:rFonts w:cs="Lucida Sans"/>
    </w:rPr>
  </w:style>
  <w:style w:type="paragraph" w:styleId="Legenda">
    <w:name w:val="caption"/>
    <w:basedOn w:val="Normal"/>
    <w:qFormat/>
    <w:rsid w:val="00E373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E37382"/>
    <w:pPr>
      <w:suppressLineNumbers/>
    </w:pPr>
    <w:rPr>
      <w:rFonts w:cs="Lucida Sans"/>
    </w:rPr>
  </w:style>
  <w:style w:type="paragraph" w:customStyle="1" w:styleId="Ttulo10">
    <w:name w:val="Título1"/>
    <w:basedOn w:val="Normal"/>
    <w:next w:val="Corpodetexto"/>
    <w:rsid w:val="00E37382"/>
    <w:pPr>
      <w:jc w:val="center"/>
    </w:pPr>
    <w:rPr>
      <w:b/>
      <w:sz w:val="28"/>
    </w:rPr>
  </w:style>
  <w:style w:type="paragraph" w:styleId="Cabealho">
    <w:name w:val="header"/>
    <w:basedOn w:val="Normal"/>
    <w:rsid w:val="00E3738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1"/>
    <w:rsid w:val="00E37382"/>
    <w:pPr>
      <w:tabs>
        <w:tab w:val="center" w:pos="4419"/>
        <w:tab w:val="right" w:pos="8838"/>
      </w:tabs>
    </w:pPr>
  </w:style>
  <w:style w:type="character" w:customStyle="1" w:styleId="RodapChar1">
    <w:name w:val="Rodapé Char1"/>
    <w:basedOn w:val="Fontepargpadro"/>
    <w:link w:val="Rodap"/>
    <w:rsid w:val="000B78AF"/>
    <w:rPr>
      <w:lang w:eastAsia="zh-CN"/>
    </w:rPr>
  </w:style>
  <w:style w:type="paragraph" w:customStyle="1" w:styleId="Recuodecorpodetexto31">
    <w:name w:val="Recuo de corpo de texto 31"/>
    <w:basedOn w:val="Normal"/>
    <w:rsid w:val="00E37382"/>
    <w:pPr>
      <w:ind w:firstLine="1980"/>
      <w:jc w:val="both"/>
    </w:pPr>
    <w:rPr>
      <w:sz w:val="26"/>
    </w:rPr>
  </w:style>
  <w:style w:type="paragraph" w:customStyle="1" w:styleId="Textoembloco1">
    <w:name w:val="Texto em bloco1"/>
    <w:basedOn w:val="Normal"/>
    <w:rsid w:val="00E37382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E37382"/>
    <w:pPr>
      <w:ind w:firstLine="2722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E37382"/>
    <w:pPr>
      <w:spacing w:after="240"/>
      <w:ind w:firstLine="2948"/>
      <w:jc w:val="both"/>
    </w:pPr>
    <w:rPr>
      <w:sz w:val="24"/>
    </w:rPr>
  </w:style>
  <w:style w:type="paragraph" w:customStyle="1" w:styleId="Contedodatabela">
    <w:name w:val="Conteúdo da tabela"/>
    <w:basedOn w:val="Normal"/>
    <w:rsid w:val="00E37382"/>
    <w:pPr>
      <w:suppressLineNumbers/>
    </w:pPr>
  </w:style>
  <w:style w:type="paragraph" w:customStyle="1" w:styleId="Ttulodetabela">
    <w:name w:val="Título de tabela"/>
    <w:basedOn w:val="Contedodatabela"/>
    <w:rsid w:val="00E37382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E37382"/>
  </w:style>
  <w:style w:type="paragraph" w:styleId="Textodebalo">
    <w:name w:val="Balloon Text"/>
    <w:basedOn w:val="Normal"/>
    <w:link w:val="TextodebaloChar"/>
    <w:unhideWhenUsed/>
    <w:rsid w:val="001E793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1E793E"/>
    <w:rPr>
      <w:rFonts w:ascii="Segoe UI" w:hAnsi="Segoe UI" w:cs="Segoe UI"/>
      <w:sz w:val="18"/>
      <w:szCs w:val="18"/>
      <w:lang w:eastAsia="zh-CN"/>
    </w:rPr>
  </w:style>
  <w:style w:type="paragraph" w:styleId="Recuodecorpodetexto2">
    <w:name w:val="Body Text Indent 2"/>
    <w:basedOn w:val="Normal"/>
    <w:link w:val="Recuodecorpodetexto2Char1"/>
    <w:uiPriority w:val="99"/>
    <w:semiHidden/>
    <w:unhideWhenUsed/>
    <w:rsid w:val="00DA65D9"/>
    <w:pPr>
      <w:spacing w:after="120" w:line="480" w:lineRule="auto"/>
      <w:ind w:left="283"/>
    </w:pPr>
  </w:style>
  <w:style w:type="character" w:customStyle="1" w:styleId="Recuodecorpodetexto2Char1">
    <w:name w:val="Recuo de corpo de texto 2 Char1"/>
    <w:link w:val="Recuodecorpodetexto2"/>
    <w:uiPriority w:val="99"/>
    <w:semiHidden/>
    <w:rsid w:val="00DA65D9"/>
    <w:rPr>
      <w:lang w:eastAsia="zh-CN"/>
    </w:rPr>
  </w:style>
  <w:style w:type="table" w:styleId="Tabelacomgrade">
    <w:name w:val="Table Grid"/>
    <w:basedOn w:val="Tabelanormal"/>
    <w:uiPriority w:val="39"/>
    <w:rsid w:val="009C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1">
    <w:name w:val="WW8Num2z1"/>
    <w:rsid w:val="000B78AF"/>
  </w:style>
  <w:style w:type="character" w:customStyle="1" w:styleId="WW8Num2z2">
    <w:name w:val="WW8Num2z2"/>
    <w:rsid w:val="000B78AF"/>
  </w:style>
  <w:style w:type="character" w:customStyle="1" w:styleId="WW8Num2z3">
    <w:name w:val="WW8Num2z3"/>
    <w:rsid w:val="000B78AF"/>
  </w:style>
  <w:style w:type="character" w:customStyle="1" w:styleId="WW8Num2z4">
    <w:name w:val="WW8Num2z4"/>
    <w:rsid w:val="000B78AF"/>
  </w:style>
  <w:style w:type="character" w:customStyle="1" w:styleId="WW8Num2z5">
    <w:name w:val="WW8Num2z5"/>
    <w:rsid w:val="000B78AF"/>
  </w:style>
  <w:style w:type="character" w:customStyle="1" w:styleId="WW8Num2z6">
    <w:name w:val="WW8Num2z6"/>
    <w:rsid w:val="000B78AF"/>
  </w:style>
  <w:style w:type="character" w:customStyle="1" w:styleId="WW8Num2z7">
    <w:name w:val="WW8Num2z7"/>
    <w:rsid w:val="000B78AF"/>
  </w:style>
  <w:style w:type="character" w:customStyle="1" w:styleId="WW8Num2z8">
    <w:name w:val="WW8Num2z8"/>
    <w:rsid w:val="000B78AF"/>
  </w:style>
  <w:style w:type="character" w:customStyle="1" w:styleId="WW8Num3z0">
    <w:name w:val="WW8Num3z0"/>
    <w:rsid w:val="000B78AF"/>
    <w:rPr>
      <w:rFonts w:eastAsia="Times New Roman" w:cs="Arial" w:hint="default"/>
      <w:color w:val="000000"/>
      <w:sz w:val="22"/>
    </w:rPr>
  </w:style>
  <w:style w:type="character" w:customStyle="1" w:styleId="WW8Num4z0">
    <w:name w:val="WW8Num4z0"/>
    <w:rsid w:val="000B78AF"/>
    <w:rPr>
      <w:rFonts w:cs="Arial"/>
    </w:rPr>
  </w:style>
  <w:style w:type="character" w:customStyle="1" w:styleId="WW8Num5z0">
    <w:name w:val="WW8Num5z0"/>
    <w:rsid w:val="000B78AF"/>
    <w:rPr>
      <w:rFonts w:cs="Arial"/>
    </w:rPr>
  </w:style>
  <w:style w:type="character" w:customStyle="1" w:styleId="WW8Num5z1">
    <w:name w:val="WW8Num5z1"/>
    <w:rsid w:val="000B78AF"/>
  </w:style>
  <w:style w:type="character" w:customStyle="1" w:styleId="WW8Num5z2">
    <w:name w:val="WW8Num5z2"/>
    <w:rsid w:val="000B78AF"/>
  </w:style>
  <w:style w:type="character" w:customStyle="1" w:styleId="WW8Num5z3">
    <w:name w:val="WW8Num5z3"/>
    <w:rsid w:val="000B78AF"/>
  </w:style>
  <w:style w:type="character" w:customStyle="1" w:styleId="WW8Num5z4">
    <w:name w:val="WW8Num5z4"/>
    <w:rsid w:val="000B78AF"/>
  </w:style>
  <w:style w:type="character" w:customStyle="1" w:styleId="WW8Num5z5">
    <w:name w:val="WW8Num5z5"/>
    <w:rsid w:val="000B78AF"/>
  </w:style>
  <w:style w:type="character" w:customStyle="1" w:styleId="WW8Num5z6">
    <w:name w:val="WW8Num5z6"/>
    <w:rsid w:val="000B78AF"/>
  </w:style>
  <w:style w:type="character" w:customStyle="1" w:styleId="WW8Num5z7">
    <w:name w:val="WW8Num5z7"/>
    <w:rsid w:val="000B78AF"/>
  </w:style>
  <w:style w:type="character" w:customStyle="1" w:styleId="WW8Num5z8">
    <w:name w:val="WW8Num5z8"/>
    <w:rsid w:val="000B78AF"/>
  </w:style>
  <w:style w:type="character" w:customStyle="1" w:styleId="Fontepargpadro5">
    <w:name w:val="Fonte parág. padrão5"/>
    <w:rsid w:val="000B78AF"/>
  </w:style>
  <w:style w:type="character" w:customStyle="1" w:styleId="WW8Num3z1">
    <w:name w:val="WW8Num3z1"/>
    <w:rsid w:val="000B78AF"/>
  </w:style>
  <w:style w:type="character" w:customStyle="1" w:styleId="WW8Num3z2">
    <w:name w:val="WW8Num3z2"/>
    <w:rsid w:val="000B78AF"/>
  </w:style>
  <w:style w:type="character" w:customStyle="1" w:styleId="WW8Num3z3">
    <w:name w:val="WW8Num3z3"/>
    <w:rsid w:val="000B78AF"/>
  </w:style>
  <w:style w:type="character" w:customStyle="1" w:styleId="WW8Num3z4">
    <w:name w:val="WW8Num3z4"/>
    <w:rsid w:val="000B78AF"/>
  </w:style>
  <w:style w:type="character" w:customStyle="1" w:styleId="WW8Num3z5">
    <w:name w:val="WW8Num3z5"/>
    <w:rsid w:val="000B78AF"/>
  </w:style>
  <w:style w:type="character" w:customStyle="1" w:styleId="WW8Num3z6">
    <w:name w:val="WW8Num3z6"/>
    <w:rsid w:val="000B78AF"/>
  </w:style>
  <w:style w:type="character" w:customStyle="1" w:styleId="WW8Num3z7">
    <w:name w:val="WW8Num3z7"/>
    <w:rsid w:val="000B78AF"/>
  </w:style>
  <w:style w:type="character" w:customStyle="1" w:styleId="WW8Num3z8">
    <w:name w:val="WW8Num3z8"/>
    <w:rsid w:val="000B78AF"/>
  </w:style>
  <w:style w:type="character" w:customStyle="1" w:styleId="WW8Num4z1">
    <w:name w:val="WW8Num4z1"/>
    <w:rsid w:val="000B78AF"/>
  </w:style>
  <w:style w:type="character" w:customStyle="1" w:styleId="WW8Num4z2">
    <w:name w:val="WW8Num4z2"/>
    <w:rsid w:val="000B78AF"/>
  </w:style>
  <w:style w:type="character" w:customStyle="1" w:styleId="WW8Num4z3">
    <w:name w:val="WW8Num4z3"/>
    <w:rsid w:val="000B78AF"/>
  </w:style>
  <w:style w:type="character" w:customStyle="1" w:styleId="WW8Num4z4">
    <w:name w:val="WW8Num4z4"/>
    <w:rsid w:val="000B78AF"/>
  </w:style>
  <w:style w:type="character" w:customStyle="1" w:styleId="WW8Num4z5">
    <w:name w:val="WW8Num4z5"/>
    <w:rsid w:val="000B78AF"/>
  </w:style>
  <w:style w:type="character" w:customStyle="1" w:styleId="WW8Num4z6">
    <w:name w:val="WW8Num4z6"/>
    <w:rsid w:val="000B78AF"/>
  </w:style>
  <w:style w:type="character" w:customStyle="1" w:styleId="WW8Num4z7">
    <w:name w:val="WW8Num4z7"/>
    <w:rsid w:val="000B78AF"/>
  </w:style>
  <w:style w:type="character" w:customStyle="1" w:styleId="WW8Num4z8">
    <w:name w:val="WW8Num4z8"/>
    <w:rsid w:val="000B78AF"/>
  </w:style>
  <w:style w:type="character" w:customStyle="1" w:styleId="WW8Num6z0">
    <w:name w:val="WW8Num6z0"/>
    <w:rsid w:val="000B78AF"/>
    <w:rPr>
      <w:rFonts w:hint="default"/>
    </w:rPr>
  </w:style>
  <w:style w:type="character" w:customStyle="1" w:styleId="WW8Num6z1">
    <w:name w:val="WW8Num6z1"/>
    <w:rsid w:val="000B78AF"/>
  </w:style>
  <w:style w:type="character" w:customStyle="1" w:styleId="WW8Num6z2">
    <w:name w:val="WW8Num6z2"/>
    <w:rsid w:val="000B78AF"/>
  </w:style>
  <w:style w:type="character" w:customStyle="1" w:styleId="WW8Num6z3">
    <w:name w:val="WW8Num6z3"/>
    <w:rsid w:val="000B78AF"/>
  </w:style>
  <w:style w:type="character" w:customStyle="1" w:styleId="WW8Num6z4">
    <w:name w:val="WW8Num6z4"/>
    <w:rsid w:val="000B78AF"/>
  </w:style>
  <w:style w:type="character" w:customStyle="1" w:styleId="WW8Num6z5">
    <w:name w:val="WW8Num6z5"/>
    <w:rsid w:val="000B78AF"/>
  </w:style>
  <w:style w:type="character" w:customStyle="1" w:styleId="WW8Num6z6">
    <w:name w:val="WW8Num6z6"/>
    <w:rsid w:val="000B78AF"/>
  </w:style>
  <w:style w:type="character" w:customStyle="1" w:styleId="WW8Num6z7">
    <w:name w:val="WW8Num6z7"/>
    <w:rsid w:val="000B78AF"/>
  </w:style>
  <w:style w:type="character" w:customStyle="1" w:styleId="WW8Num6z8">
    <w:name w:val="WW8Num6z8"/>
    <w:rsid w:val="000B78AF"/>
  </w:style>
  <w:style w:type="character" w:customStyle="1" w:styleId="WW8Num7z0">
    <w:name w:val="WW8Num7z0"/>
    <w:rsid w:val="000B78AF"/>
  </w:style>
  <w:style w:type="character" w:customStyle="1" w:styleId="WW8Num7z1">
    <w:name w:val="WW8Num7z1"/>
    <w:rsid w:val="000B78AF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0B78AF"/>
  </w:style>
  <w:style w:type="character" w:customStyle="1" w:styleId="WW8Num7z3">
    <w:name w:val="WW8Num7z3"/>
    <w:rsid w:val="000B78AF"/>
  </w:style>
  <w:style w:type="character" w:customStyle="1" w:styleId="WW8Num7z4">
    <w:name w:val="WW8Num7z4"/>
    <w:rsid w:val="000B78AF"/>
  </w:style>
  <w:style w:type="character" w:customStyle="1" w:styleId="WW8Num7z5">
    <w:name w:val="WW8Num7z5"/>
    <w:rsid w:val="000B78AF"/>
  </w:style>
  <w:style w:type="character" w:customStyle="1" w:styleId="WW8Num7z6">
    <w:name w:val="WW8Num7z6"/>
    <w:rsid w:val="000B78AF"/>
  </w:style>
  <w:style w:type="character" w:customStyle="1" w:styleId="WW8Num7z7">
    <w:name w:val="WW8Num7z7"/>
    <w:rsid w:val="000B78AF"/>
  </w:style>
  <w:style w:type="character" w:customStyle="1" w:styleId="WW8Num7z8">
    <w:name w:val="WW8Num7z8"/>
    <w:rsid w:val="000B78AF"/>
  </w:style>
  <w:style w:type="character" w:customStyle="1" w:styleId="WW8Num8z0">
    <w:name w:val="WW8Num8z0"/>
    <w:rsid w:val="000B78AF"/>
  </w:style>
  <w:style w:type="character" w:customStyle="1" w:styleId="WW8Num8z1">
    <w:name w:val="WW8Num8z1"/>
    <w:rsid w:val="000B78AF"/>
  </w:style>
  <w:style w:type="character" w:customStyle="1" w:styleId="WW8Num8z2">
    <w:name w:val="WW8Num8z2"/>
    <w:rsid w:val="000B78AF"/>
  </w:style>
  <w:style w:type="character" w:customStyle="1" w:styleId="WW8Num8z3">
    <w:name w:val="WW8Num8z3"/>
    <w:rsid w:val="000B78AF"/>
  </w:style>
  <w:style w:type="character" w:customStyle="1" w:styleId="WW8Num8z4">
    <w:name w:val="WW8Num8z4"/>
    <w:rsid w:val="000B78AF"/>
  </w:style>
  <w:style w:type="character" w:customStyle="1" w:styleId="WW8Num8z5">
    <w:name w:val="WW8Num8z5"/>
    <w:rsid w:val="000B78AF"/>
  </w:style>
  <w:style w:type="character" w:customStyle="1" w:styleId="WW8Num8z6">
    <w:name w:val="WW8Num8z6"/>
    <w:rsid w:val="000B78AF"/>
  </w:style>
  <w:style w:type="character" w:customStyle="1" w:styleId="WW8Num8z7">
    <w:name w:val="WW8Num8z7"/>
    <w:rsid w:val="000B78AF"/>
  </w:style>
  <w:style w:type="character" w:customStyle="1" w:styleId="WW8Num8z8">
    <w:name w:val="WW8Num8z8"/>
    <w:rsid w:val="000B78AF"/>
  </w:style>
  <w:style w:type="character" w:customStyle="1" w:styleId="WW8Num9z0">
    <w:name w:val="WW8Num9z0"/>
    <w:rsid w:val="000B78AF"/>
    <w:rPr>
      <w:rFonts w:cs="Arial"/>
    </w:rPr>
  </w:style>
  <w:style w:type="character" w:customStyle="1" w:styleId="WW8Num9z1">
    <w:name w:val="WW8Num9z1"/>
    <w:rsid w:val="000B78AF"/>
  </w:style>
  <w:style w:type="character" w:customStyle="1" w:styleId="WW8Num9z2">
    <w:name w:val="WW8Num9z2"/>
    <w:rsid w:val="000B78AF"/>
  </w:style>
  <w:style w:type="character" w:customStyle="1" w:styleId="WW8Num9z3">
    <w:name w:val="WW8Num9z3"/>
    <w:rsid w:val="000B78AF"/>
  </w:style>
  <w:style w:type="character" w:customStyle="1" w:styleId="WW8Num9z4">
    <w:name w:val="WW8Num9z4"/>
    <w:rsid w:val="000B78AF"/>
  </w:style>
  <w:style w:type="character" w:customStyle="1" w:styleId="WW8Num9z5">
    <w:name w:val="WW8Num9z5"/>
    <w:rsid w:val="000B78AF"/>
  </w:style>
  <w:style w:type="character" w:customStyle="1" w:styleId="WW8Num9z6">
    <w:name w:val="WW8Num9z6"/>
    <w:rsid w:val="000B78AF"/>
  </w:style>
  <w:style w:type="character" w:customStyle="1" w:styleId="WW8Num9z7">
    <w:name w:val="WW8Num9z7"/>
    <w:rsid w:val="000B78AF"/>
  </w:style>
  <w:style w:type="character" w:customStyle="1" w:styleId="WW8Num9z8">
    <w:name w:val="WW8Num9z8"/>
    <w:rsid w:val="000B78AF"/>
  </w:style>
  <w:style w:type="character" w:customStyle="1" w:styleId="WW8Num10z0">
    <w:name w:val="WW8Num10z0"/>
    <w:rsid w:val="000B78AF"/>
    <w:rPr>
      <w:rFonts w:eastAsia="Times New Roman" w:hint="default"/>
      <w:color w:val="000000"/>
      <w:sz w:val="22"/>
    </w:rPr>
  </w:style>
  <w:style w:type="character" w:customStyle="1" w:styleId="WW8Num10z1">
    <w:name w:val="WW8Num10z1"/>
    <w:rsid w:val="000B78AF"/>
  </w:style>
  <w:style w:type="character" w:customStyle="1" w:styleId="WW8Num10z2">
    <w:name w:val="WW8Num10z2"/>
    <w:rsid w:val="000B78AF"/>
  </w:style>
  <w:style w:type="character" w:customStyle="1" w:styleId="WW8Num10z3">
    <w:name w:val="WW8Num10z3"/>
    <w:rsid w:val="000B78AF"/>
  </w:style>
  <w:style w:type="character" w:customStyle="1" w:styleId="WW8Num10z4">
    <w:name w:val="WW8Num10z4"/>
    <w:rsid w:val="000B78AF"/>
  </w:style>
  <w:style w:type="character" w:customStyle="1" w:styleId="WW8Num10z5">
    <w:name w:val="WW8Num10z5"/>
    <w:rsid w:val="000B78AF"/>
  </w:style>
  <w:style w:type="character" w:customStyle="1" w:styleId="WW8Num10z6">
    <w:name w:val="WW8Num10z6"/>
    <w:rsid w:val="000B78AF"/>
  </w:style>
  <w:style w:type="character" w:customStyle="1" w:styleId="WW8Num10z7">
    <w:name w:val="WW8Num10z7"/>
    <w:rsid w:val="000B78AF"/>
  </w:style>
  <w:style w:type="character" w:customStyle="1" w:styleId="WW8Num10z8">
    <w:name w:val="WW8Num10z8"/>
    <w:rsid w:val="000B78AF"/>
  </w:style>
  <w:style w:type="character" w:customStyle="1" w:styleId="WW8Num11z0">
    <w:name w:val="WW8Num11z0"/>
    <w:rsid w:val="000B78AF"/>
  </w:style>
  <w:style w:type="character" w:customStyle="1" w:styleId="WW8Num11z1">
    <w:name w:val="WW8Num11z1"/>
    <w:rsid w:val="000B78AF"/>
  </w:style>
  <w:style w:type="character" w:customStyle="1" w:styleId="WW8Num11z2">
    <w:name w:val="WW8Num11z2"/>
    <w:rsid w:val="000B78AF"/>
  </w:style>
  <w:style w:type="character" w:customStyle="1" w:styleId="WW8Num11z3">
    <w:name w:val="WW8Num11z3"/>
    <w:rsid w:val="000B78AF"/>
  </w:style>
  <w:style w:type="character" w:customStyle="1" w:styleId="WW8Num11z4">
    <w:name w:val="WW8Num11z4"/>
    <w:rsid w:val="000B78AF"/>
  </w:style>
  <w:style w:type="character" w:customStyle="1" w:styleId="WW8Num11z5">
    <w:name w:val="WW8Num11z5"/>
    <w:rsid w:val="000B78AF"/>
  </w:style>
  <w:style w:type="character" w:customStyle="1" w:styleId="WW8Num11z6">
    <w:name w:val="WW8Num11z6"/>
    <w:rsid w:val="000B78AF"/>
  </w:style>
  <w:style w:type="character" w:customStyle="1" w:styleId="WW8Num11z7">
    <w:name w:val="WW8Num11z7"/>
    <w:rsid w:val="000B78AF"/>
  </w:style>
  <w:style w:type="character" w:customStyle="1" w:styleId="WW8Num11z8">
    <w:name w:val="WW8Num11z8"/>
    <w:rsid w:val="000B78AF"/>
  </w:style>
  <w:style w:type="character" w:customStyle="1" w:styleId="WW8NumSt2z0">
    <w:name w:val="WW8NumSt2z0"/>
    <w:rsid w:val="000B78AF"/>
    <w:rPr>
      <w:rFonts w:ascii="Wingdings" w:hAnsi="Wingdings" w:cs="Wingdings" w:hint="default"/>
      <w:sz w:val="20"/>
    </w:rPr>
  </w:style>
  <w:style w:type="character" w:customStyle="1" w:styleId="Fontepargpadro4">
    <w:name w:val="Fonte parág. padrão4"/>
    <w:rsid w:val="000B78AF"/>
  </w:style>
  <w:style w:type="character" w:customStyle="1" w:styleId="Fontepargpadro3">
    <w:name w:val="Fonte parág. padrão3"/>
    <w:rsid w:val="000B78AF"/>
  </w:style>
  <w:style w:type="character" w:customStyle="1" w:styleId="WW8Num13z0">
    <w:name w:val="WW8Num13z0"/>
    <w:rsid w:val="000B78AF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0B78AF"/>
    <w:rPr>
      <w:rFonts w:ascii="Courier New" w:hAnsi="Courier New" w:cs="Courier New"/>
    </w:rPr>
  </w:style>
  <w:style w:type="character" w:customStyle="1" w:styleId="WW8Num13z2">
    <w:name w:val="WW8Num13z2"/>
    <w:rsid w:val="000B78AF"/>
    <w:rPr>
      <w:rFonts w:ascii="Wingdings" w:hAnsi="Wingdings" w:cs="Wingdings"/>
    </w:rPr>
  </w:style>
  <w:style w:type="character" w:customStyle="1" w:styleId="WW8Num13z3">
    <w:name w:val="WW8Num13z3"/>
    <w:rsid w:val="000B78AF"/>
    <w:rPr>
      <w:rFonts w:ascii="Symbol" w:hAnsi="Symbol" w:cs="Symbol"/>
    </w:rPr>
  </w:style>
  <w:style w:type="character" w:customStyle="1" w:styleId="WW8Num18z0">
    <w:name w:val="WW8Num18z0"/>
    <w:rsid w:val="000B78AF"/>
    <w:rPr>
      <w:sz w:val="24"/>
    </w:rPr>
  </w:style>
  <w:style w:type="character" w:customStyle="1" w:styleId="WW8Num20z0">
    <w:name w:val="WW8Num20z0"/>
    <w:rsid w:val="000B78AF"/>
    <w:rPr>
      <w:rFonts w:ascii="Symbol" w:eastAsia="Times New Roman" w:hAnsi="Symbol" w:cs="Times New Roman"/>
    </w:rPr>
  </w:style>
  <w:style w:type="character" w:customStyle="1" w:styleId="WW8Num20z1">
    <w:name w:val="WW8Num20z1"/>
    <w:rsid w:val="000B78AF"/>
    <w:rPr>
      <w:rFonts w:ascii="Courier New" w:hAnsi="Courier New" w:cs="Courier New"/>
    </w:rPr>
  </w:style>
  <w:style w:type="character" w:customStyle="1" w:styleId="WW8Num20z2">
    <w:name w:val="WW8Num20z2"/>
    <w:rsid w:val="000B78AF"/>
    <w:rPr>
      <w:rFonts w:ascii="Wingdings" w:hAnsi="Wingdings" w:cs="Wingdings"/>
    </w:rPr>
  </w:style>
  <w:style w:type="character" w:customStyle="1" w:styleId="WW8Num20z3">
    <w:name w:val="WW8Num20z3"/>
    <w:rsid w:val="000B78AF"/>
    <w:rPr>
      <w:rFonts w:ascii="Symbol" w:hAnsi="Symbol" w:cs="Symbol"/>
    </w:rPr>
  </w:style>
  <w:style w:type="character" w:customStyle="1" w:styleId="WW8Num23z0">
    <w:name w:val="WW8Num23z0"/>
    <w:rsid w:val="000B78AF"/>
    <w:rPr>
      <w:b/>
      <w:i/>
    </w:rPr>
  </w:style>
  <w:style w:type="character" w:customStyle="1" w:styleId="RodapChar">
    <w:name w:val="Rodapé Char"/>
    <w:rsid w:val="000B78AF"/>
    <w:rPr>
      <w:lang w:eastAsia="zh-CN"/>
    </w:rPr>
  </w:style>
  <w:style w:type="character" w:customStyle="1" w:styleId="Corpodetexto2Char">
    <w:name w:val="Corpo de texto 2 Char"/>
    <w:rsid w:val="000B78AF"/>
    <w:rPr>
      <w:lang w:eastAsia="zh-CN"/>
    </w:rPr>
  </w:style>
  <w:style w:type="character" w:customStyle="1" w:styleId="apple-style-span">
    <w:name w:val="apple-style-span"/>
    <w:rsid w:val="000B78AF"/>
  </w:style>
  <w:style w:type="character" w:customStyle="1" w:styleId="texto1">
    <w:name w:val="texto1"/>
    <w:rsid w:val="000B78AF"/>
    <w:rPr>
      <w:color w:val="666666"/>
      <w:sz w:val="17"/>
      <w:szCs w:val="17"/>
    </w:rPr>
  </w:style>
  <w:style w:type="character" w:styleId="nfase">
    <w:name w:val="Emphasis"/>
    <w:qFormat/>
    <w:rsid w:val="000B78AF"/>
    <w:rPr>
      <w:b/>
      <w:bCs/>
      <w:i w:val="0"/>
      <w:iCs w:val="0"/>
    </w:rPr>
  </w:style>
  <w:style w:type="character" w:customStyle="1" w:styleId="Corpodetexto3Char">
    <w:name w:val="Corpo de texto 3 Char"/>
    <w:rsid w:val="000B78AF"/>
    <w:rPr>
      <w:sz w:val="16"/>
      <w:szCs w:val="16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0B78AF"/>
    <w:rPr>
      <w:rFonts w:ascii="MS Serif" w:hAnsi="MS Serif" w:cs="MS Serif"/>
      <w:lang w:val="pt-PT" w:eastAsia="zh-CN"/>
    </w:rPr>
  </w:style>
  <w:style w:type="paragraph" w:styleId="Textodenotaderodap">
    <w:name w:val="footnote text"/>
    <w:basedOn w:val="Normal"/>
    <w:link w:val="TextodenotaderodapChar"/>
    <w:rsid w:val="000B78AF"/>
    <w:rPr>
      <w:rFonts w:ascii="MS Serif" w:hAnsi="MS Serif" w:cs="MS Serif"/>
      <w:lang w:val="pt-PT"/>
    </w:rPr>
  </w:style>
  <w:style w:type="character" w:customStyle="1" w:styleId="Pr-formataoHTMLChar">
    <w:name w:val="Pré-formatação HTML Char"/>
    <w:basedOn w:val="Fontepargpadro"/>
    <w:link w:val="Pr-formataoHTML"/>
    <w:rsid w:val="000B78AF"/>
    <w:rPr>
      <w:rFonts w:ascii="Courier New" w:eastAsia="Courier New" w:hAnsi="Courier New" w:cs="Courier New"/>
      <w:lang w:val="en-US" w:eastAsia="zh-CN"/>
    </w:rPr>
  </w:style>
  <w:style w:type="paragraph" w:styleId="Pr-formataoHTML">
    <w:name w:val="HTML Preformatted"/>
    <w:basedOn w:val="Normal"/>
    <w:link w:val="Pr-formataoHTMLChar"/>
    <w:rsid w:val="000B7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/>
    </w:rPr>
  </w:style>
  <w:style w:type="paragraph" w:customStyle="1" w:styleId="Default">
    <w:name w:val="Default"/>
    <w:rsid w:val="000B78A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styleId="HiperlinkVisitado">
    <w:name w:val="FollowedHyperlink"/>
    <w:uiPriority w:val="99"/>
    <w:semiHidden/>
    <w:unhideWhenUsed/>
    <w:rsid w:val="000B78AF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0B78A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78AF"/>
    <w:rPr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78AF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8AF"/>
    <w:rPr>
      <w:b/>
      <w:bCs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8AF"/>
    <w:rPr>
      <w:b/>
      <w:bCs/>
    </w:rPr>
  </w:style>
  <w:style w:type="paragraph" w:styleId="PargrafodaLista">
    <w:name w:val="List Paragraph"/>
    <w:basedOn w:val="Normal"/>
    <w:uiPriority w:val="34"/>
    <w:qFormat/>
    <w:rsid w:val="000B78A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B78AF"/>
    <w:rPr>
      <w:b/>
      <w:bCs/>
    </w:rPr>
  </w:style>
  <w:style w:type="character" w:styleId="Nmerodepgina">
    <w:name w:val="page number"/>
    <w:basedOn w:val="Fontepargpadro2"/>
    <w:rsid w:val="00D81364"/>
  </w:style>
  <w:style w:type="paragraph" w:customStyle="1" w:styleId="Ttulo40">
    <w:name w:val="Título4"/>
    <w:basedOn w:val="Normal"/>
    <w:next w:val="Corpodetexto"/>
    <w:rsid w:val="00D8136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rsid w:val="00D8136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extodebaloChar1">
    <w:name w:val="Texto de balão Char1"/>
    <w:basedOn w:val="Fontepargpadro"/>
    <w:rsid w:val="00D81364"/>
    <w:rPr>
      <w:rFonts w:ascii="Tahoma" w:hAnsi="Tahoma" w:cs="Tahoma"/>
      <w:sz w:val="16"/>
      <w:szCs w:val="16"/>
      <w:lang w:eastAsia="zh-CN"/>
    </w:rPr>
  </w:style>
  <w:style w:type="paragraph" w:customStyle="1" w:styleId="Corpodetexto21">
    <w:name w:val="Corpo de texto 21"/>
    <w:basedOn w:val="Normal"/>
    <w:rsid w:val="00D81364"/>
    <w:pPr>
      <w:spacing w:after="120" w:line="480" w:lineRule="auto"/>
    </w:pPr>
  </w:style>
  <w:style w:type="paragraph" w:customStyle="1" w:styleId="Corpodetexto31">
    <w:name w:val="Corpo de texto 31"/>
    <w:basedOn w:val="Normal"/>
    <w:rsid w:val="00D81364"/>
    <w:pPr>
      <w:spacing w:after="120"/>
    </w:pPr>
    <w:rPr>
      <w:sz w:val="16"/>
      <w:szCs w:val="16"/>
    </w:rPr>
  </w:style>
  <w:style w:type="paragraph" w:styleId="Reviso">
    <w:name w:val="Revision"/>
    <w:hidden/>
    <w:uiPriority w:val="99"/>
    <w:semiHidden/>
    <w:rsid w:val="00CD214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b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deq.uem.br/pos-graduacao/Bioenergia2/pagina_01.ht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26CA9-D747-42AF-90DB-A0A164AD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7</TotalTime>
  <Pages>8</Pages>
  <Words>1772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Links>
    <vt:vector size="54" baseType="variant">
      <vt:variant>
        <vt:i4>2752544</vt:i4>
      </vt:variant>
      <vt:variant>
        <vt:i4>189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3801189</vt:i4>
      </vt:variant>
      <vt:variant>
        <vt:i4>177</vt:i4>
      </vt:variant>
      <vt:variant>
        <vt:i4>0</vt:i4>
      </vt:variant>
      <vt:variant>
        <vt:i4>5</vt:i4>
      </vt:variant>
      <vt:variant>
        <vt:lpwstr>https://ppb.uem.br/repositorio/resolucao0052024ctcrepublicacao.pdf</vt:lpwstr>
      </vt:variant>
      <vt:variant>
        <vt:lpwstr/>
      </vt:variant>
      <vt:variant>
        <vt:i4>5505047</vt:i4>
      </vt:variant>
      <vt:variant>
        <vt:i4>12</vt:i4>
      </vt:variant>
      <vt:variant>
        <vt:i4>0</vt:i4>
      </vt:variant>
      <vt:variant>
        <vt:i4>5</vt:i4>
      </vt:variant>
      <vt:variant>
        <vt:lpwstr>https://ppb.uem.br/processo-seletivo</vt:lpwstr>
      </vt:variant>
      <vt:variant>
        <vt:lpwstr/>
      </vt:variant>
      <vt:variant>
        <vt:i4>3801189</vt:i4>
      </vt:variant>
      <vt:variant>
        <vt:i4>9</vt:i4>
      </vt:variant>
      <vt:variant>
        <vt:i4>0</vt:i4>
      </vt:variant>
      <vt:variant>
        <vt:i4>5</vt:i4>
      </vt:variant>
      <vt:variant>
        <vt:lpwstr>https://ppb.uem.br/repositorio/resolucao0052024ctcrepublicacao.pdf</vt:lpwstr>
      </vt:variant>
      <vt:variant>
        <vt:lpwstr/>
      </vt:variant>
      <vt:variant>
        <vt:i4>1704057</vt:i4>
      </vt:variant>
      <vt:variant>
        <vt:i4>6</vt:i4>
      </vt:variant>
      <vt:variant>
        <vt:i4>0</vt:i4>
      </vt:variant>
      <vt:variant>
        <vt:i4>5</vt:i4>
      </vt:variant>
      <vt:variant>
        <vt:lpwstr>mailto:sec-ppb@uem.br</vt:lpwstr>
      </vt:variant>
      <vt:variant>
        <vt:lpwstr/>
      </vt:variant>
      <vt:variant>
        <vt:i4>1048642</vt:i4>
      </vt:variant>
      <vt:variant>
        <vt:i4>3</vt:i4>
      </vt:variant>
      <vt:variant>
        <vt:i4>0</vt:i4>
      </vt:variant>
      <vt:variant>
        <vt:i4>5</vt:i4>
      </vt:variant>
      <vt:variant>
        <vt:lpwstr>http://www.npd.uem.br/sgipos/</vt:lpwstr>
      </vt:variant>
      <vt:variant>
        <vt:lpwstr/>
      </vt:variant>
      <vt:variant>
        <vt:i4>2031637</vt:i4>
      </vt:variant>
      <vt:variant>
        <vt:i4>0</vt:i4>
      </vt:variant>
      <vt:variant>
        <vt:i4>0</vt:i4>
      </vt:variant>
      <vt:variant>
        <vt:i4>5</vt:i4>
      </vt:variant>
      <vt:variant>
        <vt:lpwstr>https://ppb.uem.br/calendario</vt:lpwstr>
      </vt:variant>
      <vt:variant>
        <vt:lpwstr/>
      </vt:variant>
      <vt:variant>
        <vt:i4>7077943</vt:i4>
      </vt:variant>
      <vt:variant>
        <vt:i4>3</vt:i4>
      </vt:variant>
      <vt:variant>
        <vt:i4>0</vt:i4>
      </vt:variant>
      <vt:variant>
        <vt:i4>5</vt:i4>
      </vt:variant>
      <vt:variant>
        <vt:lpwstr>http://www.ppb.uem.br/</vt:lpwstr>
      </vt:variant>
      <vt:variant>
        <vt:lpwstr/>
      </vt:variant>
      <vt:variant>
        <vt:i4>5439595</vt:i4>
      </vt:variant>
      <vt:variant>
        <vt:i4>0</vt:i4>
      </vt:variant>
      <vt:variant>
        <vt:i4>0</vt:i4>
      </vt:variant>
      <vt:variant>
        <vt:i4>5</vt:i4>
      </vt:variant>
      <vt:variant>
        <vt:lpwstr>http://www.deq.uem.br/pos-graduacao/Bioenergia2/pagina_01.htm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Daniel Tait Vareschini</cp:lastModifiedBy>
  <cp:revision>11</cp:revision>
  <cp:lastPrinted>2024-12-04T16:57:00Z</cp:lastPrinted>
  <dcterms:created xsi:type="dcterms:W3CDTF">2025-04-02T17:50:00Z</dcterms:created>
  <dcterms:modified xsi:type="dcterms:W3CDTF">2025-04-14T14:12:00Z</dcterms:modified>
</cp:coreProperties>
</file>